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147FC" w14:textId="77777777" w:rsidR="007D1C71" w:rsidRDefault="00114974" w:rsidP="00C80F2A">
      <w:pPr>
        <w:pStyle w:val="EHead0Sub"/>
      </w:pPr>
      <w:r>
        <w:t xml:space="preserve">Public consultation </w:t>
      </w:r>
      <w:r w:rsidR="00F66FFF">
        <w:t xml:space="preserve">on issues and impacts related to the CEN </w:t>
      </w:r>
    </w:p>
    <w:p w14:paraId="3539D0AE" w14:textId="64E35B0C" w:rsidR="004A5746" w:rsidRDefault="007D1C71" w:rsidP="00C80F2A">
      <w:pPr>
        <w:pStyle w:val="EHead0Sub"/>
      </w:pPr>
      <w:proofErr w:type="gramStart"/>
      <w:r>
        <w:t>gas</w:t>
      </w:r>
      <w:proofErr w:type="gramEnd"/>
      <w:r>
        <w:t xml:space="preserve"> quality </w:t>
      </w:r>
      <w:r w:rsidR="00F66FFF">
        <w:t>standard EN16726:2015</w:t>
      </w:r>
    </w:p>
    <w:p w14:paraId="3539D0AF" w14:textId="17967420" w:rsidR="00F66FFF" w:rsidRPr="00F66FFF" w:rsidRDefault="00BC1232" w:rsidP="00C80F2A">
      <w:pPr>
        <w:pStyle w:val="EHead0Sub"/>
        <w:rPr>
          <w:i/>
        </w:rPr>
      </w:pPr>
      <w:r>
        <w:rPr>
          <w:i/>
        </w:rPr>
        <w:t>Please respond by</w:t>
      </w:r>
      <w:r w:rsidR="00F66FFF">
        <w:rPr>
          <w:i/>
        </w:rPr>
        <w:t xml:space="preserve"> </w:t>
      </w:r>
      <w:r w:rsidR="00446608">
        <w:rPr>
          <w:i/>
        </w:rPr>
        <w:t>15 July 2016</w:t>
      </w:r>
    </w:p>
    <w:p w14:paraId="3539D0B0" w14:textId="77777777" w:rsidR="004A5746" w:rsidRPr="00F41D0D" w:rsidRDefault="004A5746" w:rsidP="004A5746">
      <w:pPr>
        <w:pStyle w:val="Txt"/>
        <w:spacing w:before="60" w:after="60" w:line="240" w:lineRule="auto"/>
        <w:rPr>
          <w:lang w:val="en-GB"/>
        </w:rPr>
      </w:pPr>
    </w:p>
    <w:p w14:paraId="3539D0B1" w14:textId="77777777" w:rsidR="00F66FFF" w:rsidRDefault="00F66FFF" w:rsidP="00C80F2A">
      <w:pPr>
        <w:pStyle w:val="EHead1"/>
      </w:pPr>
      <w:r>
        <w:t>Introduction</w:t>
      </w:r>
    </w:p>
    <w:p w14:paraId="3539D0B2" w14:textId="77777777" w:rsidR="00F66FFF" w:rsidRDefault="00F66FFF" w:rsidP="00AB6762">
      <w:pPr>
        <w:pStyle w:val="EHead1"/>
        <w:rPr>
          <w:b w:val="0"/>
        </w:rPr>
      </w:pPr>
      <w:r>
        <w:rPr>
          <w:b w:val="0"/>
        </w:rPr>
        <w:t xml:space="preserve">ENTSOG has accepted the invitation to </w:t>
      </w:r>
      <w:r w:rsidR="00AB6762" w:rsidRPr="00AB6762">
        <w:rPr>
          <w:b w:val="0"/>
        </w:rPr>
        <w:t>carry out an impact analysis and subsequently draft an</w:t>
      </w:r>
      <w:r w:rsidR="00AB6762">
        <w:rPr>
          <w:b w:val="0"/>
        </w:rPr>
        <w:t xml:space="preserve"> </w:t>
      </w:r>
      <w:r w:rsidR="00AB6762" w:rsidRPr="00AB6762">
        <w:rPr>
          <w:b w:val="0"/>
        </w:rPr>
        <w:t>amendment to the Network Code on interoperability and data</w:t>
      </w:r>
      <w:r w:rsidR="00AB6762">
        <w:rPr>
          <w:b w:val="0"/>
        </w:rPr>
        <w:t xml:space="preserve"> </w:t>
      </w:r>
      <w:r w:rsidR="00AB6762" w:rsidRPr="00AB6762">
        <w:rPr>
          <w:b w:val="0"/>
        </w:rPr>
        <w:t>exchange rules in conjunction with the CEN standard EN 16726</w:t>
      </w:r>
      <w:r w:rsidR="00AB6762">
        <w:rPr>
          <w:b w:val="0"/>
        </w:rPr>
        <w:t>.</w:t>
      </w:r>
    </w:p>
    <w:p w14:paraId="3539D0B3" w14:textId="77777777" w:rsidR="00AB6762" w:rsidRDefault="00AB6762" w:rsidP="00AB6762">
      <w:pPr>
        <w:pStyle w:val="EHead1"/>
        <w:rPr>
          <w:b w:val="0"/>
        </w:rPr>
      </w:pPr>
      <w:r>
        <w:rPr>
          <w:b w:val="0"/>
        </w:rPr>
        <w:t>EC foresees making the standard legally binding by including it in the network code and invites ENTSOG to prepare a detailed analysis –on the entire gas value chain in all relevant Member State</w:t>
      </w:r>
      <w:r w:rsidR="00662501">
        <w:rPr>
          <w:b w:val="0"/>
        </w:rPr>
        <w:t>s</w:t>
      </w:r>
      <w:r>
        <w:rPr>
          <w:b w:val="0"/>
        </w:rPr>
        <w:t>- on the impacts and issues associated with codifying the standard and subsequently submit to ACER a proposal to amend the Network Code by 30 June 2017.</w:t>
      </w:r>
    </w:p>
    <w:p w14:paraId="3539D0B4" w14:textId="77777777" w:rsidR="00CC2315" w:rsidRPr="00CC2315" w:rsidRDefault="00AB6762" w:rsidP="00CC2315">
      <w:pPr>
        <w:pStyle w:val="EHead1"/>
        <w:rPr>
          <w:b w:val="0"/>
        </w:rPr>
      </w:pPr>
      <w:r>
        <w:rPr>
          <w:b w:val="0"/>
        </w:rPr>
        <w:t>ENTSOG shares EC</w:t>
      </w:r>
      <w:r w:rsidR="00662501">
        <w:rPr>
          <w:b w:val="0"/>
        </w:rPr>
        <w:t>’s</w:t>
      </w:r>
      <w:r>
        <w:rPr>
          <w:b w:val="0"/>
        </w:rPr>
        <w:t xml:space="preserve"> remark that a broad involvement of stakeholder is crucial </w:t>
      </w:r>
      <w:r w:rsidR="00CC2315" w:rsidRPr="00CC2315">
        <w:rPr>
          <w:b w:val="0"/>
        </w:rPr>
        <w:t>to provide fundamental input</w:t>
      </w:r>
      <w:r w:rsidR="00CC2315">
        <w:rPr>
          <w:b w:val="0"/>
        </w:rPr>
        <w:t xml:space="preserve"> to the analysis</w:t>
      </w:r>
      <w:r w:rsidR="00CC2315" w:rsidRPr="00CC2315">
        <w:rPr>
          <w:b w:val="0"/>
        </w:rPr>
        <w:t xml:space="preserve">, especially on those issues outside the fields of expertise of our member transmission system operators. </w:t>
      </w:r>
    </w:p>
    <w:p w14:paraId="3539D0B5" w14:textId="77777777" w:rsidR="00AB6762" w:rsidRDefault="00CC2315" w:rsidP="00CC2315">
      <w:pPr>
        <w:pStyle w:val="EHead1"/>
        <w:rPr>
          <w:b w:val="0"/>
        </w:rPr>
      </w:pPr>
      <w:r>
        <w:rPr>
          <w:b w:val="0"/>
        </w:rPr>
        <w:t xml:space="preserve">ENTSOG invites stakeholders to contribute to the process from the earliest stage by answering to this public consultation. The results will be </w:t>
      </w:r>
      <w:r w:rsidRPr="00CC2315">
        <w:rPr>
          <w:b w:val="0"/>
        </w:rPr>
        <w:t xml:space="preserve">summarised by ENTSOG in the impact analysis, which will serve as the main supporting document for drafting the amendment. </w:t>
      </w:r>
    </w:p>
    <w:p w14:paraId="3539D0B6" w14:textId="77777777" w:rsidR="00055D7B" w:rsidRDefault="00055D7B" w:rsidP="00CC2315">
      <w:pPr>
        <w:pStyle w:val="EHead1"/>
        <w:rPr>
          <w:b w:val="0"/>
        </w:rPr>
      </w:pPr>
      <w:r>
        <w:rPr>
          <w:b w:val="0"/>
        </w:rPr>
        <w:t>The following principles should be considered, in view of ENTSOG, by stakeholders responding to this consultation:</w:t>
      </w:r>
    </w:p>
    <w:p w14:paraId="3539D0B7" w14:textId="27790056" w:rsidR="00055D7B" w:rsidRPr="00055D7B" w:rsidRDefault="007D1C71" w:rsidP="00055D7B">
      <w:pPr>
        <w:pStyle w:val="EHead2"/>
      </w:pPr>
      <w:r>
        <w:t>The standard EN 16726:2015 has been adopted by CEN and</w:t>
      </w:r>
      <w:r w:rsidR="009E6F06">
        <w:t xml:space="preserve"> a</w:t>
      </w:r>
      <w:r w:rsidR="00B24037">
        <w:t>ny</w:t>
      </w:r>
      <w:r w:rsidR="009E6F06">
        <w:t xml:space="preserve"> revision of</w:t>
      </w:r>
      <w:r>
        <w:t xml:space="preserve"> the gas quality parameters contained in that standard </w:t>
      </w:r>
      <w:r w:rsidR="009E6F06">
        <w:t>are outside the scope of this consultation.</w:t>
      </w:r>
    </w:p>
    <w:p w14:paraId="3539D0B8" w14:textId="77777777" w:rsidR="00055D7B" w:rsidRPr="00055D7B" w:rsidRDefault="00055D7B" w:rsidP="00F61BE6">
      <w:pPr>
        <w:pStyle w:val="EHead2"/>
      </w:pPr>
      <w:r w:rsidRPr="00055D7B">
        <w:t>Wobbe Index discussion should be kept aside</w:t>
      </w:r>
      <w:r w:rsidR="007425EC">
        <w:t>. The standard does not include any specification for Wobbe I</w:t>
      </w:r>
      <w:r w:rsidR="00F61BE6">
        <w:t xml:space="preserve">ndex and, therefore, the impact analysis will not cover it. To this respect further standardisation work has been mandated to CEN by EC in </w:t>
      </w:r>
      <w:r w:rsidR="00F61BE6" w:rsidRPr="00F61BE6">
        <w:t>pursue of an agreement on Wobbe Index</w:t>
      </w:r>
      <w:r w:rsidR="00F61BE6">
        <w:t xml:space="preserve">. If this latter initiative is successful, the resulting revised standard will not become automatically binding. </w:t>
      </w:r>
      <w:r w:rsidR="00F61BE6" w:rsidRPr="00F61BE6">
        <w:t>At that point in time, a second amendment process of the INT NC might take place</w:t>
      </w:r>
      <w:r w:rsidR="00F61BE6">
        <w:t>.</w:t>
      </w:r>
    </w:p>
    <w:p w14:paraId="3539D0B9" w14:textId="77777777" w:rsidR="00055D7B" w:rsidRPr="00055D7B" w:rsidRDefault="00055D7B" w:rsidP="00055D7B">
      <w:pPr>
        <w:pStyle w:val="EHead2"/>
      </w:pPr>
      <w:r w:rsidRPr="00055D7B">
        <w:t>Think of the standard as a tool to remove barriers without creating new ones</w:t>
      </w:r>
    </w:p>
    <w:p w14:paraId="3539D0BA" w14:textId="5844E79C" w:rsidR="00055D7B" w:rsidRDefault="00B24037" w:rsidP="00055D7B">
      <w:pPr>
        <w:pStyle w:val="EHead2"/>
      </w:pPr>
      <w:r>
        <w:t>ENTSOG is open to consider any implementation</w:t>
      </w:r>
      <w:r w:rsidR="00A454FB">
        <w:t xml:space="preserve"> option; nothing has already been decided.</w:t>
      </w:r>
      <w:r>
        <w:t xml:space="preserve"> </w:t>
      </w:r>
    </w:p>
    <w:p w14:paraId="3539D0BB" w14:textId="77777777" w:rsidR="007757F8" w:rsidRDefault="007757F8" w:rsidP="00662501">
      <w:pPr>
        <w:pStyle w:val="EHead2"/>
        <w:numPr>
          <w:ilvl w:val="0"/>
          <w:numId w:val="0"/>
        </w:numPr>
      </w:pPr>
    </w:p>
    <w:p w14:paraId="3539D0BE" w14:textId="4E98B0AC" w:rsidR="00055D7B" w:rsidRDefault="007757F8" w:rsidP="003C38C6">
      <w:pPr>
        <w:pStyle w:val="EHead2"/>
        <w:numPr>
          <w:ilvl w:val="0"/>
          <w:numId w:val="0"/>
        </w:numPr>
      </w:pPr>
      <w:r>
        <w:t>As regards the m</w:t>
      </w:r>
      <w:r w:rsidR="00662501">
        <w:t>ethodology</w:t>
      </w:r>
      <w:r w:rsidR="00145419">
        <w:t xml:space="preserve"> for this public consultation</w:t>
      </w:r>
      <w:r w:rsidR="00234478">
        <w:t>, the underlying principle is that an</w:t>
      </w:r>
      <w:r w:rsidR="00055D7B" w:rsidRPr="00055D7B">
        <w:t xml:space="preserve"> early proposal of policy issues</w:t>
      </w:r>
      <w:r w:rsidR="00F61BE6">
        <w:t xml:space="preserve"> and associated options</w:t>
      </w:r>
      <w:r w:rsidR="00055D7B" w:rsidRPr="00055D7B">
        <w:t xml:space="preserve"> </w:t>
      </w:r>
      <w:r w:rsidR="00234478">
        <w:t>shall be</w:t>
      </w:r>
      <w:r w:rsidR="00662501">
        <w:t xml:space="preserve"> made</w:t>
      </w:r>
      <w:r w:rsidR="00055D7B" w:rsidRPr="00055D7B">
        <w:t xml:space="preserve"> to enable a proper impact analysis</w:t>
      </w:r>
      <w:r>
        <w:t xml:space="preserve">. Otherwise the lack of a clear legal framework </w:t>
      </w:r>
      <w:r w:rsidR="00013D91">
        <w:t xml:space="preserve">would make </w:t>
      </w:r>
      <w:r>
        <w:t>it very difficult.</w:t>
      </w:r>
    </w:p>
    <w:p w14:paraId="7320CFBC" w14:textId="7380264C" w:rsidR="00757B68" w:rsidRDefault="00757B68" w:rsidP="003C38C6">
      <w:pPr>
        <w:pStyle w:val="EHead2"/>
        <w:numPr>
          <w:ilvl w:val="0"/>
          <w:numId w:val="0"/>
        </w:numPr>
        <w:ind w:left="360" w:hanging="360"/>
      </w:pPr>
      <w:r>
        <w:t xml:space="preserve">The questionnaire is divided in three different </w:t>
      </w:r>
      <w:r w:rsidR="00860666">
        <w:t>sections</w:t>
      </w:r>
      <w:r>
        <w:t>:</w:t>
      </w:r>
    </w:p>
    <w:p w14:paraId="4CCE48A5" w14:textId="05750380" w:rsidR="00757B68" w:rsidRDefault="007D1C71" w:rsidP="00757B68">
      <w:pPr>
        <w:pStyle w:val="EHead3"/>
      </w:pPr>
      <w:r w:rsidRPr="003C38C6">
        <w:rPr>
          <w:b/>
        </w:rPr>
        <w:lastRenderedPageBreak/>
        <w:t>Section</w:t>
      </w:r>
      <w:r w:rsidR="00757B68" w:rsidRPr="003C38C6">
        <w:rPr>
          <w:b/>
        </w:rPr>
        <w:t xml:space="preserve"> 1:</w:t>
      </w:r>
      <w:r w:rsidR="005A5E7C" w:rsidRPr="003C38C6">
        <w:rPr>
          <w:b/>
        </w:rPr>
        <w:t xml:space="preserve"> </w:t>
      </w:r>
      <w:r w:rsidR="00757B68" w:rsidRPr="003C38C6">
        <w:rPr>
          <w:b/>
        </w:rPr>
        <w:t>general questions</w:t>
      </w:r>
      <w:r w:rsidR="005A5E7C">
        <w:t>. This is a set of introductory questions</w:t>
      </w:r>
      <w:r w:rsidR="00757B68">
        <w:t xml:space="preserve"> </w:t>
      </w:r>
      <w:r w:rsidR="005A5E7C">
        <w:t>on cross trade barriers related to gas quality and the approved CEN standard.</w:t>
      </w:r>
    </w:p>
    <w:p w14:paraId="5DF77406" w14:textId="65C45E4A" w:rsidR="005A5E7C" w:rsidRDefault="007D1C71" w:rsidP="005A5E7C">
      <w:pPr>
        <w:pStyle w:val="EHead3"/>
      </w:pPr>
      <w:r w:rsidRPr="003C38C6">
        <w:rPr>
          <w:b/>
        </w:rPr>
        <w:t>Section</w:t>
      </w:r>
      <w:r w:rsidR="00757B68" w:rsidRPr="003C38C6">
        <w:rPr>
          <w:b/>
        </w:rPr>
        <w:t xml:space="preserve"> 2: </w:t>
      </w:r>
      <w:r w:rsidR="005A5E7C" w:rsidRPr="003C38C6">
        <w:rPr>
          <w:b/>
        </w:rPr>
        <w:t>scenario definition</w:t>
      </w:r>
      <w:r w:rsidR="005A5E7C">
        <w:t>. This section describes the following policy issues identified by ENTSOG</w:t>
      </w:r>
      <w:r w:rsidR="00234478">
        <w:t xml:space="preserve">, </w:t>
      </w:r>
      <w:r w:rsidR="00A91816">
        <w:t>which has been s</w:t>
      </w:r>
      <w:r w:rsidR="005A5E7C">
        <w:t>hared with stakeholders</w:t>
      </w:r>
      <w:r w:rsidR="00234478">
        <w:t xml:space="preserve"> and</w:t>
      </w:r>
      <w:r w:rsidR="00A91816">
        <w:t xml:space="preserve"> is</w:t>
      </w:r>
      <w:r w:rsidR="00234478">
        <w:t xml:space="preserve"> open to further suggestions</w:t>
      </w:r>
      <w:r w:rsidR="005A5E7C">
        <w:t>:</w:t>
      </w:r>
    </w:p>
    <w:p w14:paraId="0071435A" w14:textId="77777777" w:rsidR="005A5E7C" w:rsidRPr="007757F8" w:rsidRDefault="005A5E7C" w:rsidP="003C38C6">
      <w:pPr>
        <w:pStyle w:val="EHead4"/>
      </w:pPr>
      <w:r w:rsidRPr="007757F8">
        <w:rPr>
          <w:lang w:val="en-US"/>
        </w:rPr>
        <w:t>Scope of application</w:t>
      </w:r>
    </w:p>
    <w:p w14:paraId="14317916" w14:textId="77777777" w:rsidR="005A5E7C" w:rsidRPr="007757F8" w:rsidRDefault="005A5E7C" w:rsidP="003C38C6">
      <w:pPr>
        <w:pStyle w:val="EHead4"/>
      </w:pPr>
      <w:r w:rsidRPr="007757F8">
        <w:rPr>
          <w:lang w:val="en-US"/>
        </w:rPr>
        <w:t>Implementation timing</w:t>
      </w:r>
    </w:p>
    <w:p w14:paraId="48FF0CF8" w14:textId="77777777" w:rsidR="005A5E7C" w:rsidRPr="007757F8" w:rsidRDefault="005A5E7C" w:rsidP="003C38C6">
      <w:pPr>
        <w:pStyle w:val="EHead4"/>
      </w:pPr>
      <w:r w:rsidRPr="007757F8">
        <w:rPr>
          <w:lang w:val="en-US"/>
        </w:rPr>
        <w:t>Interaction with existing mechanisms in the INT NC for removal of gas quality related barriers</w:t>
      </w:r>
    </w:p>
    <w:p w14:paraId="7BA17279" w14:textId="77777777" w:rsidR="005A5E7C" w:rsidRPr="007757F8" w:rsidRDefault="005A5E7C" w:rsidP="003C38C6">
      <w:pPr>
        <w:pStyle w:val="EHead4"/>
      </w:pPr>
      <w:r w:rsidRPr="007757F8">
        <w:rPr>
          <w:lang w:val="en-US"/>
        </w:rPr>
        <w:t>Allowance for off-spec gas</w:t>
      </w:r>
    </w:p>
    <w:p w14:paraId="7BB19586" w14:textId="77777777" w:rsidR="005A5E7C" w:rsidRPr="007757F8" w:rsidRDefault="005A5E7C" w:rsidP="003C38C6">
      <w:pPr>
        <w:pStyle w:val="EHead4"/>
      </w:pPr>
      <w:r w:rsidRPr="007757F8">
        <w:rPr>
          <w:lang w:val="en-US"/>
        </w:rPr>
        <w:t>A-deviations (conflicts with national legislation)</w:t>
      </w:r>
    </w:p>
    <w:p w14:paraId="2CEDFC97" w14:textId="66C22266" w:rsidR="005A5E7C" w:rsidRDefault="005A5E7C" w:rsidP="003C38C6">
      <w:pPr>
        <w:pStyle w:val="EHead4"/>
      </w:pPr>
      <w:r w:rsidRPr="007757F8">
        <w:rPr>
          <w:lang w:val="en-US"/>
        </w:rPr>
        <w:t>Application of flexible limits contained in the standard (CO</w:t>
      </w:r>
      <w:r w:rsidRPr="007757F8">
        <w:rPr>
          <w:vertAlign w:val="subscript"/>
          <w:lang w:val="en-US"/>
        </w:rPr>
        <w:t>2</w:t>
      </w:r>
      <w:r w:rsidRPr="007757F8">
        <w:rPr>
          <w:lang w:val="en-US"/>
        </w:rPr>
        <w:t>, O</w:t>
      </w:r>
      <w:r w:rsidRPr="007757F8">
        <w:rPr>
          <w:vertAlign w:val="subscript"/>
          <w:lang w:val="en-US"/>
        </w:rPr>
        <w:t>2</w:t>
      </w:r>
      <w:r w:rsidRPr="007757F8">
        <w:rPr>
          <w:lang w:val="en-US"/>
        </w:rPr>
        <w:t>)</w:t>
      </w:r>
      <w:r>
        <w:t xml:space="preserve"> </w:t>
      </w:r>
    </w:p>
    <w:p w14:paraId="007716A8" w14:textId="6D57C7E0" w:rsidR="004B3CB8" w:rsidRDefault="005A5E7C" w:rsidP="003C38C6">
      <w:pPr>
        <w:pStyle w:val="EHead3"/>
        <w:numPr>
          <w:ilvl w:val="0"/>
          <w:numId w:val="0"/>
        </w:numPr>
        <w:ind w:left="288"/>
      </w:pPr>
      <w:r>
        <w:t>For each of them, a number of possible options are proposed.</w:t>
      </w:r>
      <w:r w:rsidR="004B3CB8">
        <w:t xml:space="preserve"> </w:t>
      </w:r>
      <w:r>
        <w:t xml:space="preserve">The </w:t>
      </w:r>
      <w:r w:rsidR="00061ABE">
        <w:t>ones</w:t>
      </w:r>
      <w:r>
        <w:t xml:space="preserve"> considered for the scope of application will be taken as starting point for the definition of </w:t>
      </w:r>
      <w:r w:rsidR="004B3CB8">
        <w:t xml:space="preserve">four possible implementation </w:t>
      </w:r>
      <w:r>
        <w:t xml:space="preserve">scenarios. </w:t>
      </w:r>
      <w:r w:rsidR="004B3CB8">
        <w:t>Stakeholders will be asked to select, for each scenario, the most coherent choices for the rest of policy issues.</w:t>
      </w:r>
    </w:p>
    <w:p w14:paraId="5F009F76" w14:textId="16337B05" w:rsidR="00757B68" w:rsidRDefault="007D1C71" w:rsidP="00757B68">
      <w:pPr>
        <w:pStyle w:val="EHead3"/>
      </w:pPr>
      <w:r w:rsidRPr="003C38C6">
        <w:rPr>
          <w:b/>
        </w:rPr>
        <w:t>Section</w:t>
      </w:r>
      <w:r w:rsidR="00757B68" w:rsidRPr="003C38C6">
        <w:rPr>
          <w:b/>
        </w:rPr>
        <w:t xml:space="preserve"> 3: impact analysis of scenarios</w:t>
      </w:r>
      <w:r w:rsidR="009160E9">
        <w:t xml:space="preserve">. Considering the scenarios presented in </w:t>
      </w:r>
      <w:r w:rsidR="00860666">
        <w:t>section</w:t>
      </w:r>
      <w:r w:rsidR="009160E9">
        <w:t xml:space="preserve"> 2, stakeholders will be asked to evaluate the positive and/or negative impacts providing fact-based evidence. </w:t>
      </w:r>
      <w:r w:rsidR="00757B68">
        <w:t xml:space="preserve"> </w:t>
      </w:r>
    </w:p>
    <w:p w14:paraId="5EDC8DB6" w14:textId="77777777" w:rsidR="001D28CD" w:rsidRPr="002B32A3" w:rsidRDefault="001D28CD" w:rsidP="004D341E">
      <w:pPr>
        <w:pStyle w:val="EHead3"/>
        <w:numPr>
          <w:ilvl w:val="0"/>
          <w:numId w:val="0"/>
        </w:numPr>
        <w:ind w:left="360" w:hanging="72"/>
      </w:pPr>
    </w:p>
    <w:p w14:paraId="0BC7EB3D" w14:textId="77777777" w:rsidR="001D28CD" w:rsidRDefault="001D28CD" w:rsidP="003C38C6">
      <w:pPr>
        <w:pStyle w:val="EHead2"/>
        <w:numPr>
          <w:ilvl w:val="0"/>
          <w:numId w:val="0"/>
        </w:numPr>
      </w:pPr>
      <w:r>
        <w:t xml:space="preserve">In addition to the answers, any complementary information can be sent to </w:t>
      </w:r>
      <w:hyperlink r:id="rId12" w:history="1">
        <w:r w:rsidRPr="006A0773">
          <w:rPr>
            <w:rStyle w:val="Hyperlink"/>
          </w:rPr>
          <w:t>interoperability@entsog.eu</w:t>
        </w:r>
      </w:hyperlink>
      <w:r>
        <w:t xml:space="preserve"> from the same e-mail address as indicated in the contact details for this questionnaire.</w:t>
      </w:r>
    </w:p>
    <w:p w14:paraId="017FAB57" w14:textId="0F983F08" w:rsidR="001D28CD" w:rsidRDefault="001D28CD" w:rsidP="003C38C6">
      <w:pPr>
        <w:pStyle w:val="EHead2"/>
        <w:numPr>
          <w:ilvl w:val="0"/>
          <w:numId w:val="0"/>
        </w:numPr>
      </w:pPr>
      <w:r>
        <w:t xml:space="preserve"> </w:t>
      </w:r>
    </w:p>
    <w:p w14:paraId="3539D0CA" w14:textId="0BA2F2F9" w:rsidR="00DF5D78" w:rsidRPr="007757F8" w:rsidRDefault="00E85A49" w:rsidP="003C38C6">
      <w:pPr>
        <w:pStyle w:val="EHead2"/>
        <w:numPr>
          <w:ilvl w:val="0"/>
          <w:numId w:val="0"/>
        </w:numPr>
      </w:pPr>
      <w:r w:rsidRPr="003C38C6">
        <w:t>Based on the answers received, ENTSOG will present in September</w:t>
      </w:r>
      <w:r w:rsidR="007D1C71">
        <w:t xml:space="preserve"> 2016</w:t>
      </w:r>
      <w:r w:rsidRPr="003C38C6">
        <w:t xml:space="preserve"> </w:t>
      </w:r>
      <w:r w:rsidR="00321533" w:rsidRPr="003C38C6">
        <w:t>an analysis of</w:t>
      </w:r>
      <w:r w:rsidR="009160E9" w:rsidRPr="003C38C6">
        <w:t xml:space="preserve"> the</w:t>
      </w:r>
      <w:r w:rsidR="00321533" w:rsidRPr="003C38C6">
        <w:t xml:space="preserve"> 4 </w:t>
      </w:r>
      <w:r w:rsidRPr="003C38C6">
        <w:t>possible scenarios</w:t>
      </w:r>
      <w:r w:rsidR="009160E9" w:rsidRPr="003C38C6">
        <w:t>, including the related policy choices and the impact,</w:t>
      </w:r>
      <w:r w:rsidRPr="003C38C6">
        <w:t xml:space="preserve"> and will base the amendment draft on the one that appears to be the optimum one.</w:t>
      </w:r>
    </w:p>
    <w:p w14:paraId="3539D0CB" w14:textId="77777777" w:rsidR="00662501" w:rsidRPr="00055D7B" w:rsidRDefault="00662501" w:rsidP="007757F8">
      <w:pPr>
        <w:pStyle w:val="EHead2"/>
        <w:numPr>
          <w:ilvl w:val="0"/>
          <w:numId w:val="0"/>
        </w:numPr>
      </w:pPr>
    </w:p>
    <w:p w14:paraId="3539D0CC" w14:textId="73B5986D" w:rsidR="00CC2315" w:rsidRDefault="00CC2315" w:rsidP="00CC2315">
      <w:pPr>
        <w:pStyle w:val="EHead1"/>
        <w:rPr>
          <w:b w:val="0"/>
        </w:rPr>
      </w:pPr>
      <w:r>
        <w:rPr>
          <w:b w:val="0"/>
        </w:rPr>
        <w:t>Responde</w:t>
      </w:r>
      <w:r w:rsidR="00575FA6">
        <w:rPr>
          <w:b w:val="0"/>
        </w:rPr>
        <w:t>nt</w:t>
      </w:r>
      <w:r>
        <w:rPr>
          <w:b w:val="0"/>
        </w:rPr>
        <w:t xml:space="preserve">s to this public consultation are highly encouraged to: </w:t>
      </w:r>
    </w:p>
    <w:p w14:paraId="3539D0CD" w14:textId="77777777" w:rsidR="00CC2315" w:rsidRPr="007757F8" w:rsidRDefault="00CC2315" w:rsidP="007757F8">
      <w:pPr>
        <w:pStyle w:val="EHead2"/>
        <w:rPr>
          <w:lang w:val="en-US"/>
        </w:rPr>
      </w:pPr>
      <w:r w:rsidRPr="007757F8">
        <w:rPr>
          <w:lang w:val="en-US"/>
        </w:rPr>
        <w:t>Support the answers to the question</w:t>
      </w:r>
      <w:r w:rsidR="00662501" w:rsidRPr="007757F8">
        <w:rPr>
          <w:lang w:val="en-US"/>
        </w:rPr>
        <w:t>s</w:t>
      </w:r>
      <w:r w:rsidRPr="007757F8">
        <w:rPr>
          <w:lang w:val="en-US"/>
        </w:rPr>
        <w:t xml:space="preserve"> with fact-based evidence </w:t>
      </w:r>
    </w:p>
    <w:p w14:paraId="3539D0CE" w14:textId="77777777" w:rsidR="00CC2315" w:rsidRPr="007757F8" w:rsidRDefault="00CC2315" w:rsidP="007757F8">
      <w:pPr>
        <w:pStyle w:val="EHead2"/>
        <w:rPr>
          <w:lang w:val="en-US"/>
        </w:rPr>
      </w:pPr>
      <w:r w:rsidRPr="007757F8">
        <w:rPr>
          <w:lang w:val="en-US"/>
        </w:rPr>
        <w:t xml:space="preserve">As far as possible, liaise with the relevant European stakeholder </w:t>
      </w:r>
      <w:proofErr w:type="spellStart"/>
      <w:r w:rsidRPr="007757F8">
        <w:rPr>
          <w:lang w:val="en-US"/>
        </w:rPr>
        <w:t>organisation</w:t>
      </w:r>
      <w:proofErr w:type="spellEnd"/>
    </w:p>
    <w:p w14:paraId="3DA4C7B9" w14:textId="77777777" w:rsidR="009F1D09" w:rsidRDefault="009F1D09" w:rsidP="00CC2315">
      <w:pPr>
        <w:pStyle w:val="EHead1"/>
        <w:rPr>
          <w:b w:val="0"/>
        </w:rPr>
      </w:pPr>
    </w:p>
    <w:p w14:paraId="3539D0CF" w14:textId="09989550" w:rsidR="00CC2315" w:rsidRDefault="009F1D09" w:rsidP="00CC2315">
      <w:pPr>
        <w:pStyle w:val="EHead1"/>
        <w:rPr>
          <w:b w:val="0"/>
        </w:rPr>
      </w:pPr>
      <w:r>
        <w:rPr>
          <w:b w:val="0"/>
        </w:rPr>
        <w:t>The public consultation will be open until</w:t>
      </w:r>
      <w:r w:rsidR="00CC2315">
        <w:rPr>
          <w:b w:val="0"/>
        </w:rPr>
        <w:t xml:space="preserve"> </w:t>
      </w:r>
      <w:r w:rsidR="00321533">
        <w:rPr>
          <w:b w:val="0"/>
        </w:rPr>
        <w:t>15 July</w:t>
      </w:r>
      <w:r w:rsidR="00CC2315">
        <w:rPr>
          <w:b w:val="0"/>
        </w:rPr>
        <w:t xml:space="preserve"> 2016. </w:t>
      </w:r>
    </w:p>
    <w:p w14:paraId="1A91A0F2" w14:textId="77777777" w:rsidR="00A00E5B" w:rsidRDefault="00A00E5B" w:rsidP="00CC2315">
      <w:pPr>
        <w:pStyle w:val="EHead1"/>
        <w:rPr>
          <w:b w:val="0"/>
        </w:rPr>
      </w:pPr>
    </w:p>
    <w:p w14:paraId="5FD8161D" w14:textId="37388C6C" w:rsidR="00A00E5B" w:rsidRPr="00811FD7" w:rsidRDefault="00A00E5B" w:rsidP="00CC2315">
      <w:pPr>
        <w:pStyle w:val="EHead1"/>
        <w:rPr>
          <w:b w:val="0"/>
          <w:i/>
        </w:rPr>
      </w:pPr>
      <w:r w:rsidRPr="00811FD7">
        <w:rPr>
          <w:b w:val="0"/>
          <w:i/>
        </w:rPr>
        <w:t xml:space="preserve">Note: This is document is provided to facilitate the </w:t>
      </w:r>
      <w:r w:rsidR="00811FD7" w:rsidRPr="00811FD7">
        <w:rPr>
          <w:b w:val="0"/>
          <w:i/>
        </w:rPr>
        <w:t>preparations</w:t>
      </w:r>
      <w:r w:rsidRPr="00811FD7">
        <w:rPr>
          <w:b w:val="0"/>
          <w:i/>
        </w:rPr>
        <w:t xml:space="preserve"> of the questions. Actual answers shall be provided via the online survey on the ENTSOG website.</w:t>
      </w:r>
    </w:p>
    <w:p w14:paraId="3539D0D0" w14:textId="1D5D968A" w:rsidR="000D0DFB" w:rsidRDefault="000D0DFB">
      <w:pPr>
        <w:spacing w:line="240" w:lineRule="auto"/>
        <w:jc w:val="left"/>
        <w:rPr>
          <w:rFonts w:eastAsia="Times New Roman" w:cs="Calibri"/>
          <w:color w:val="000000"/>
          <w:lang w:eastAsia="nl-NL"/>
        </w:rPr>
      </w:pPr>
      <w:r>
        <w:rPr>
          <w:b/>
        </w:rPr>
        <w:br w:type="page"/>
      </w:r>
    </w:p>
    <w:p w14:paraId="5472BFEE" w14:textId="77777777" w:rsidR="00BA3B7E" w:rsidRDefault="000D0DFB">
      <w:pPr>
        <w:pStyle w:val="EHead2"/>
        <w:numPr>
          <w:ilvl w:val="0"/>
          <w:numId w:val="13"/>
        </w:numPr>
      </w:pPr>
      <w:r>
        <w:lastRenderedPageBreak/>
        <w:t>Contact details</w:t>
      </w:r>
    </w:p>
    <w:p w14:paraId="535E3A80" w14:textId="062705D6" w:rsidR="008F6BD1" w:rsidRDefault="008F6BD1">
      <w:pPr>
        <w:pStyle w:val="EHead2"/>
        <w:numPr>
          <w:ilvl w:val="0"/>
          <w:numId w:val="13"/>
        </w:numPr>
      </w:pPr>
      <w:r>
        <w:t>Optional contact details</w:t>
      </w:r>
    </w:p>
    <w:p w14:paraId="41B7CC4B" w14:textId="16F4DDAA" w:rsidR="009B0B08" w:rsidRDefault="009B0B08">
      <w:pPr>
        <w:pStyle w:val="EHead2"/>
        <w:numPr>
          <w:ilvl w:val="0"/>
          <w:numId w:val="13"/>
        </w:numPr>
      </w:pPr>
      <w:r>
        <w:t>Which EU Member State(s) do you represent?</w:t>
      </w:r>
    </w:p>
    <w:p w14:paraId="0BB63994" w14:textId="1541C37A" w:rsidR="009B0B08" w:rsidRDefault="009B0B08" w:rsidP="004D341E">
      <w:pPr>
        <w:pStyle w:val="EHead2"/>
        <w:numPr>
          <w:ilvl w:val="1"/>
          <w:numId w:val="13"/>
        </w:numPr>
      </w:pPr>
      <w:r>
        <w:t>List of EU Member States</w:t>
      </w:r>
    </w:p>
    <w:p w14:paraId="3C061F6B" w14:textId="3827A0E0" w:rsidR="009B0B08" w:rsidRDefault="009B0B08" w:rsidP="004D341E">
      <w:pPr>
        <w:pStyle w:val="EHead2"/>
        <w:numPr>
          <w:ilvl w:val="1"/>
          <w:numId w:val="13"/>
        </w:numPr>
      </w:pPr>
      <w:r>
        <w:t>Non-EU Member State (specify)</w:t>
      </w:r>
    </w:p>
    <w:p w14:paraId="27B2E92B" w14:textId="4AF192B8" w:rsidR="00017F9D" w:rsidRDefault="00017F9D" w:rsidP="004D341E">
      <w:pPr>
        <w:pStyle w:val="EHead2"/>
        <w:numPr>
          <w:ilvl w:val="1"/>
          <w:numId w:val="13"/>
        </w:numPr>
      </w:pPr>
      <w:r>
        <w:t>European interests (stakeholder association)</w:t>
      </w:r>
    </w:p>
    <w:p w14:paraId="17712639" w14:textId="629E4131" w:rsidR="009B0B08" w:rsidRDefault="009B0B08">
      <w:pPr>
        <w:pStyle w:val="EHead2"/>
        <w:numPr>
          <w:ilvl w:val="0"/>
          <w:numId w:val="13"/>
        </w:numPr>
      </w:pPr>
      <w:r>
        <w:t>Which segment</w:t>
      </w:r>
      <w:r w:rsidR="00764E19">
        <w:rPr>
          <w:rStyle w:val="FootnoteReference"/>
        </w:rPr>
        <w:footnoteReference w:id="1"/>
      </w:r>
      <w:r w:rsidR="00764E19">
        <w:t xml:space="preserve"> </w:t>
      </w:r>
      <w:r>
        <w:t>(s) of the gas value chain do you represent?</w:t>
      </w:r>
      <w:r w:rsidR="00BC1232">
        <w:t xml:space="preserve"> (multiple choice possible)</w:t>
      </w:r>
    </w:p>
    <w:p w14:paraId="6AD40F41" w14:textId="2BC2123D" w:rsidR="009B0B08" w:rsidRDefault="009B0B08" w:rsidP="004D341E">
      <w:pPr>
        <w:pStyle w:val="EHead2"/>
        <w:numPr>
          <w:ilvl w:val="1"/>
          <w:numId w:val="13"/>
        </w:numPr>
      </w:pPr>
      <w:r>
        <w:t>Production</w:t>
      </w:r>
    </w:p>
    <w:p w14:paraId="5BCEE8B3" w14:textId="643C5296" w:rsidR="009B0B08" w:rsidRDefault="009B0B08" w:rsidP="004D341E">
      <w:pPr>
        <w:pStyle w:val="EHead2"/>
        <w:numPr>
          <w:ilvl w:val="1"/>
          <w:numId w:val="13"/>
        </w:numPr>
      </w:pPr>
      <w:r>
        <w:t>LNG terminal operator</w:t>
      </w:r>
    </w:p>
    <w:p w14:paraId="0019436D" w14:textId="793921DA" w:rsidR="009B0B08" w:rsidRDefault="009B0B08" w:rsidP="004D341E">
      <w:pPr>
        <w:pStyle w:val="EHead2"/>
        <w:numPr>
          <w:ilvl w:val="1"/>
          <w:numId w:val="13"/>
        </w:numPr>
      </w:pPr>
      <w:r>
        <w:t>Storage operator</w:t>
      </w:r>
    </w:p>
    <w:p w14:paraId="448383C8" w14:textId="75E13E1D" w:rsidR="009B0B08" w:rsidRDefault="009B0B08" w:rsidP="004D341E">
      <w:pPr>
        <w:pStyle w:val="EHead2"/>
        <w:numPr>
          <w:ilvl w:val="1"/>
          <w:numId w:val="13"/>
        </w:numPr>
      </w:pPr>
      <w:r>
        <w:t>Transmission system operator</w:t>
      </w:r>
    </w:p>
    <w:p w14:paraId="0463708B" w14:textId="5D18D286" w:rsidR="009B0B08" w:rsidRDefault="009B0B08" w:rsidP="004D341E">
      <w:pPr>
        <w:pStyle w:val="EHead2"/>
        <w:numPr>
          <w:ilvl w:val="1"/>
          <w:numId w:val="13"/>
        </w:numPr>
      </w:pPr>
      <w:r>
        <w:t>Distribution system operator</w:t>
      </w:r>
    </w:p>
    <w:p w14:paraId="1FD49C1D" w14:textId="194BCAF8" w:rsidR="009B0B08" w:rsidRDefault="009B0B08" w:rsidP="004D341E">
      <w:pPr>
        <w:pStyle w:val="EHead2"/>
        <w:numPr>
          <w:ilvl w:val="1"/>
          <w:numId w:val="13"/>
        </w:numPr>
      </w:pPr>
      <w:r>
        <w:t xml:space="preserve">Industry </w:t>
      </w:r>
    </w:p>
    <w:p w14:paraId="51211CC3" w14:textId="40B52BA9" w:rsidR="009B0B08" w:rsidRDefault="009B0B08" w:rsidP="004D341E">
      <w:pPr>
        <w:pStyle w:val="EHead2"/>
        <w:numPr>
          <w:ilvl w:val="1"/>
          <w:numId w:val="13"/>
        </w:numPr>
      </w:pPr>
      <w:r>
        <w:t>Power generation</w:t>
      </w:r>
    </w:p>
    <w:p w14:paraId="7E593E3A" w14:textId="0158BE27" w:rsidR="009B0B08" w:rsidRDefault="009B0B08" w:rsidP="004D341E">
      <w:pPr>
        <w:pStyle w:val="EHead2"/>
        <w:numPr>
          <w:ilvl w:val="1"/>
          <w:numId w:val="13"/>
        </w:numPr>
      </w:pPr>
      <w:proofErr w:type="spellStart"/>
      <w:r>
        <w:t>Biomethane</w:t>
      </w:r>
      <w:proofErr w:type="spellEnd"/>
      <w:r>
        <w:t xml:space="preserve"> production</w:t>
      </w:r>
    </w:p>
    <w:p w14:paraId="1C513F6A" w14:textId="616C50E5" w:rsidR="009B0B08" w:rsidRDefault="009B0B08" w:rsidP="004D341E">
      <w:pPr>
        <w:pStyle w:val="EHead2"/>
        <w:numPr>
          <w:ilvl w:val="1"/>
          <w:numId w:val="13"/>
        </w:numPr>
      </w:pPr>
      <w:r>
        <w:t>Domestic</w:t>
      </w:r>
      <w:r w:rsidR="00BC1232">
        <w:t>/commercial</w:t>
      </w:r>
    </w:p>
    <w:p w14:paraId="73FA8C16" w14:textId="58F710ED" w:rsidR="009B0B08" w:rsidRDefault="009B0B08" w:rsidP="004D341E">
      <w:pPr>
        <w:pStyle w:val="EHead2"/>
        <w:numPr>
          <w:ilvl w:val="1"/>
          <w:numId w:val="13"/>
        </w:numPr>
      </w:pPr>
      <w:r>
        <w:t>Mobility</w:t>
      </w:r>
    </w:p>
    <w:p w14:paraId="0ABDD444" w14:textId="62F90520" w:rsidR="00905029" w:rsidRDefault="00764E19" w:rsidP="004D341E">
      <w:pPr>
        <w:pStyle w:val="EHead2"/>
        <w:numPr>
          <w:ilvl w:val="1"/>
          <w:numId w:val="13"/>
        </w:numPr>
      </w:pPr>
      <w:r>
        <w:t>Other (explain)</w:t>
      </w:r>
    </w:p>
    <w:p w14:paraId="4F4287A0" w14:textId="77777777" w:rsidR="009B0B08" w:rsidRDefault="009B0B08" w:rsidP="004D341E">
      <w:pPr>
        <w:pStyle w:val="EHead2"/>
        <w:numPr>
          <w:ilvl w:val="1"/>
          <w:numId w:val="13"/>
        </w:numPr>
      </w:pPr>
    </w:p>
    <w:p w14:paraId="230C3502" w14:textId="10F145CE" w:rsidR="000D0DFB" w:rsidRDefault="000D0DFB">
      <w:pPr>
        <w:pStyle w:val="EHead2"/>
        <w:numPr>
          <w:ilvl w:val="0"/>
          <w:numId w:val="13"/>
        </w:numPr>
      </w:pPr>
      <w:r>
        <w:t>Please indicate</w:t>
      </w:r>
      <w:r w:rsidR="001E5FAC">
        <w:t xml:space="preserve"> in the text field provided</w:t>
      </w:r>
      <w:r>
        <w:t xml:space="preserve"> whether you would like</w:t>
      </w:r>
      <w:r w:rsidR="001E5FAC">
        <w:t xml:space="preserve"> any part of</w:t>
      </w:r>
      <w:r>
        <w:t xml:space="preserve"> the information provided to </w:t>
      </w:r>
      <w:r w:rsidRPr="003C38C6">
        <w:t>be kept confidential</w:t>
      </w:r>
      <w:r w:rsidR="001D28CD">
        <w:t xml:space="preserve"> </w:t>
      </w:r>
      <w:r w:rsidRPr="003C38C6">
        <w:t xml:space="preserve"> and be reported only in an aggregate manner</w:t>
      </w:r>
      <w:r w:rsidR="00BA3B7E">
        <w:t xml:space="preserve"> </w:t>
      </w:r>
      <w:r w:rsidR="001D28CD">
        <w:t>:</w:t>
      </w:r>
    </w:p>
    <w:p w14:paraId="2A64F4D1" w14:textId="77777777" w:rsidR="00CC2315" w:rsidRDefault="00CC2315" w:rsidP="00CC2315">
      <w:pPr>
        <w:pStyle w:val="EHead1"/>
        <w:rPr>
          <w:b w:val="0"/>
        </w:rPr>
      </w:pPr>
    </w:p>
    <w:p w14:paraId="3539D0D1" w14:textId="68A98180" w:rsidR="004A5746" w:rsidRDefault="00860666" w:rsidP="00C80F2A">
      <w:pPr>
        <w:pStyle w:val="EHead1"/>
      </w:pPr>
      <w:r>
        <w:t>Section</w:t>
      </w:r>
      <w:r w:rsidR="00F66FFF">
        <w:t xml:space="preserve"> 1: General questions</w:t>
      </w:r>
    </w:p>
    <w:p w14:paraId="3539D0D2" w14:textId="218DA458" w:rsidR="00662501" w:rsidRPr="00662501" w:rsidRDefault="00662501" w:rsidP="00662501">
      <w:pPr>
        <w:pStyle w:val="EHead2"/>
        <w:numPr>
          <w:ilvl w:val="0"/>
          <w:numId w:val="13"/>
        </w:numPr>
      </w:pPr>
      <w:r w:rsidRPr="00662501">
        <w:t>Are you aware of any cross-border trade barrier related to gas quality</w:t>
      </w:r>
      <w:r w:rsidR="00221335">
        <w:t xml:space="preserve"> at interconnection points or EU import points</w:t>
      </w:r>
      <w:r w:rsidRPr="00662501">
        <w:t>?</w:t>
      </w:r>
      <w:r w:rsidR="009B0B08">
        <w:t xml:space="preserve"> What parameters are involved?</w:t>
      </w:r>
    </w:p>
    <w:p w14:paraId="3539D0D3" w14:textId="6FC9A624" w:rsidR="00662501" w:rsidRDefault="00662501" w:rsidP="00662501">
      <w:pPr>
        <w:pStyle w:val="EHead2"/>
        <w:numPr>
          <w:ilvl w:val="0"/>
          <w:numId w:val="13"/>
        </w:numPr>
      </w:pPr>
      <w:r w:rsidRPr="00662501">
        <w:t xml:space="preserve">Is there any </w:t>
      </w:r>
      <w:r w:rsidR="00C30123">
        <w:t>segment</w:t>
      </w:r>
      <w:r w:rsidRPr="00662501">
        <w:t>, region or circumstance whose specific conditions don’t allow the application of the standard?</w:t>
      </w:r>
      <w:r w:rsidR="00EE0909">
        <w:t xml:space="preserve"> Why?</w:t>
      </w:r>
      <w:r w:rsidR="00890704">
        <w:t xml:space="preserve"> Is that related to any given parameter of the ones included in the standard?</w:t>
      </w:r>
    </w:p>
    <w:p w14:paraId="3539D0D4" w14:textId="2A56CD92" w:rsidR="00F66FFF" w:rsidRDefault="00662501" w:rsidP="00662501">
      <w:pPr>
        <w:pStyle w:val="EHead2"/>
        <w:numPr>
          <w:ilvl w:val="0"/>
          <w:numId w:val="13"/>
        </w:numPr>
      </w:pPr>
      <w:r w:rsidRPr="00662501">
        <w:t>Is there any other policy issue you think should be considered in addition to the ones already identified?</w:t>
      </w:r>
    </w:p>
    <w:p w14:paraId="18F8B513" w14:textId="77777777" w:rsidR="00234478" w:rsidRDefault="00234478" w:rsidP="007757F8">
      <w:pPr>
        <w:pStyle w:val="EHead1"/>
      </w:pPr>
    </w:p>
    <w:p w14:paraId="3539D0D5" w14:textId="5F192D95" w:rsidR="007757F8" w:rsidRDefault="00C56104" w:rsidP="007757F8">
      <w:pPr>
        <w:pStyle w:val="EHead1"/>
      </w:pPr>
      <w:r>
        <w:t xml:space="preserve">Section </w:t>
      </w:r>
      <w:r w:rsidR="007757F8">
        <w:t xml:space="preserve">2: </w:t>
      </w:r>
      <w:r w:rsidR="00694602">
        <w:t>Scenario definition</w:t>
      </w:r>
    </w:p>
    <w:p w14:paraId="3539D0D8" w14:textId="7D5418A7" w:rsidR="00630479" w:rsidRDefault="00630479" w:rsidP="007757F8">
      <w:pPr>
        <w:pStyle w:val="EHead1"/>
        <w:rPr>
          <w:b w:val="0"/>
        </w:rPr>
      </w:pPr>
    </w:p>
    <w:p w14:paraId="3539D0DA" w14:textId="77777777" w:rsidR="007757F8" w:rsidRPr="007757F8" w:rsidRDefault="007757F8" w:rsidP="007757F8">
      <w:pPr>
        <w:pStyle w:val="EHead1"/>
        <w:rPr>
          <w:i/>
        </w:rPr>
      </w:pPr>
      <w:r>
        <w:rPr>
          <w:bCs/>
          <w:i/>
          <w:lang w:val="en-US"/>
        </w:rPr>
        <w:t xml:space="preserve">Policy issue 1: </w:t>
      </w:r>
      <w:r w:rsidRPr="007757F8">
        <w:rPr>
          <w:bCs/>
          <w:i/>
          <w:lang w:val="en-US"/>
        </w:rPr>
        <w:t xml:space="preserve">Scope </w:t>
      </w:r>
    </w:p>
    <w:p w14:paraId="3539D0DB" w14:textId="7B6D305E" w:rsidR="00DF5D78" w:rsidRPr="007757F8" w:rsidRDefault="00E85A49" w:rsidP="007757F8">
      <w:pPr>
        <w:pStyle w:val="EHead2"/>
      </w:pPr>
      <w:r w:rsidRPr="007757F8">
        <w:lastRenderedPageBreak/>
        <w:t>Scope of application of EN16726:2015: This European standard specifies gas quality characteristics, parameters and their limits, for gases classified as group H that are to be transmitted, injected into and from storages, distributed and utilised. This European standard does not cover gases conveyed on isolated networks.</w:t>
      </w:r>
    </w:p>
    <w:p w14:paraId="3539D0DC" w14:textId="26E58980" w:rsidR="00DF5D78" w:rsidRPr="007757F8" w:rsidRDefault="00E85A49" w:rsidP="007757F8">
      <w:pPr>
        <w:pStyle w:val="EHead2"/>
      </w:pPr>
      <w:r w:rsidRPr="007757F8">
        <w:t>Scope of INT NC: This Regulation shall apply at interconnection points</w:t>
      </w:r>
      <w:r w:rsidR="0038260D">
        <w:t>.</w:t>
      </w:r>
      <w:r w:rsidRPr="007757F8">
        <w:t xml:space="preserve"> But it also applies to transmission networks (Article 18) and to entry and exit points to third countries subject to NRAs’ decision.  </w:t>
      </w:r>
    </w:p>
    <w:p w14:paraId="3539D0DD" w14:textId="4ED8B703" w:rsidR="00DF5D78" w:rsidRPr="007757F8" w:rsidRDefault="00061ABE" w:rsidP="007757F8">
      <w:pPr>
        <w:pStyle w:val="EHead2"/>
      </w:pPr>
      <w:r>
        <w:t>Scenarios</w:t>
      </w:r>
      <w:r w:rsidRPr="007757F8">
        <w:t xml:space="preserve"> </w:t>
      </w:r>
      <w:r w:rsidR="00E85A49" w:rsidRPr="007757F8">
        <w:t>considered:</w:t>
      </w:r>
    </w:p>
    <w:p w14:paraId="3539D0DE" w14:textId="4D3E2A4D" w:rsidR="00DF5D78" w:rsidRDefault="00061ABE" w:rsidP="007757F8">
      <w:pPr>
        <w:pStyle w:val="EHead3"/>
      </w:pPr>
      <w:r>
        <w:rPr>
          <w:b/>
        </w:rPr>
        <w:t xml:space="preserve">Scenario 1: </w:t>
      </w:r>
      <w:r w:rsidR="00E85A49" w:rsidRPr="003C38C6">
        <w:rPr>
          <w:b/>
        </w:rPr>
        <w:t>Whole chain</w:t>
      </w:r>
      <w:r w:rsidR="00E85A49" w:rsidRPr="007757F8">
        <w:t>: same scope as EN16726. That starts at entry points.</w:t>
      </w:r>
    </w:p>
    <w:p w14:paraId="3539D0DF" w14:textId="77777777" w:rsidR="007757F8" w:rsidRDefault="007757F8" w:rsidP="007757F8">
      <w:pPr>
        <w:pStyle w:val="EHead3"/>
        <w:numPr>
          <w:ilvl w:val="0"/>
          <w:numId w:val="0"/>
        </w:numPr>
      </w:pPr>
      <w:r w:rsidRPr="007757F8">
        <w:rPr>
          <w:noProof/>
          <w:lang w:eastAsia="en-GB"/>
        </w:rPr>
        <w:drawing>
          <wp:inline distT="0" distB="0" distL="0" distR="0" wp14:anchorId="3539D1B1" wp14:editId="3539D1B2">
            <wp:extent cx="5724525" cy="42933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25325" cy="429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9D0E0" w14:textId="77777777" w:rsidR="007757F8" w:rsidRPr="007757F8" w:rsidRDefault="007757F8" w:rsidP="007757F8">
      <w:pPr>
        <w:pStyle w:val="EHead3"/>
        <w:numPr>
          <w:ilvl w:val="0"/>
          <w:numId w:val="0"/>
        </w:numPr>
        <w:ind w:left="360" w:hanging="72"/>
      </w:pPr>
    </w:p>
    <w:p w14:paraId="3539D0E1" w14:textId="64E99C98" w:rsidR="007757F8" w:rsidRPr="007757F8" w:rsidRDefault="00061ABE" w:rsidP="007757F8">
      <w:pPr>
        <w:pStyle w:val="EHead3"/>
        <w:rPr>
          <w:b/>
        </w:rPr>
      </w:pPr>
      <w:r>
        <w:rPr>
          <w:b/>
        </w:rPr>
        <w:t xml:space="preserve">Scenario 2: </w:t>
      </w:r>
      <w:r w:rsidR="007757F8" w:rsidRPr="007757F8">
        <w:rPr>
          <w:b/>
        </w:rPr>
        <w:t>Transmission networks.</w:t>
      </w:r>
    </w:p>
    <w:p w14:paraId="3539D0E2" w14:textId="77777777" w:rsidR="007757F8" w:rsidRDefault="007757F8" w:rsidP="007757F8">
      <w:pPr>
        <w:pStyle w:val="EHead3"/>
        <w:numPr>
          <w:ilvl w:val="0"/>
          <w:numId w:val="0"/>
        </w:numPr>
      </w:pPr>
      <w:r w:rsidRPr="007757F8">
        <w:rPr>
          <w:noProof/>
          <w:lang w:eastAsia="en-GB"/>
        </w:rPr>
        <w:lastRenderedPageBreak/>
        <w:drawing>
          <wp:inline distT="0" distB="0" distL="0" distR="0" wp14:anchorId="3539D1B3" wp14:editId="3539D1B4">
            <wp:extent cx="5753099" cy="431482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3903" cy="4315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9D0E3" w14:textId="77777777" w:rsidR="007757F8" w:rsidRDefault="007757F8">
      <w:pPr>
        <w:spacing w:line="240" w:lineRule="auto"/>
        <w:jc w:val="left"/>
        <w:rPr>
          <w:rFonts w:eastAsia="Times New Roman"/>
          <w:lang w:eastAsia="nl-NL"/>
        </w:rPr>
      </w:pPr>
      <w:r>
        <w:br w:type="page"/>
      </w:r>
    </w:p>
    <w:p w14:paraId="3539D0E4" w14:textId="71295E24" w:rsidR="00DF5D78" w:rsidRDefault="00061ABE" w:rsidP="007757F8">
      <w:pPr>
        <w:pStyle w:val="EHead3"/>
      </w:pPr>
      <w:r>
        <w:rPr>
          <w:b/>
        </w:rPr>
        <w:lastRenderedPageBreak/>
        <w:t xml:space="preserve">Scenario 3: </w:t>
      </w:r>
      <w:r w:rsidR="00E85A49" w:rsidRPr="007757F8">
        <w:rPr>
          <w:b/>
        </w:rPr>
        <w:t>At IPS</w:t>
      </w:r>
      <w:r w:rsidR="00E85A49" w:rsidRPr="007757F8">
        <w:t>: meaning connection points between two different TSOs and balancing zones.</w:t>
      </w:r>
    </w:p>
    <w:p w14:paraId="3539D0E5" w14:textId="77777777" w:rsidR="007757F8" w:rsidRDefault="007757F8" w:rsidP="007757F8">
      <w:pPr>
        <w:pStyle w:val="EHead3"/>
        <w:numPr>
          <w:ilvl w:val="0"/>
          <w:numId w:val="0"/>
        </w:numPr>
      </w:pPr>
      <w:r w:rsidRPr="007757F8">
        <w:rPr>
          <w:noProof/>
          <w:lang w:eastAsia="en-GB"/>
        </w:rPr>
        <w:drawing>
          <wp:inline distT="0" distB="0" distL="0" distR="0" wp14:anchorId="3539D1B5" wp14:editId="3539D1B6">
            <wp:extent cx="5689599" cy="4267200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90394" cy="426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9D0E6" w14:textId="77777777" w:rsidR="007757F8" w:rsidRPr="007757F8" w:rsidRDefault="007757F8" w:rsidP="007757F8">
      <w:pPr>
        <w:pStyle w:val="EHead3"/>
        <w:numPr>
          <w:ilvl w:val="0"/>
          <w:numId w:val="0"/>
        </w:numPr>
      </w:pPr>
    </w:p>
    <w:p w14:paraId="3539D0E7" w14:textId="77777777" w:rsidR="007757F8" w:rsidRDefault="007757F8">
      <w:pPr>
        <w:spacing w:line="240" w:lineRule="auto"/>
        <w:jc w:val="left"/>
        <w:rPr>
          <w:rFonts w:eastAsia="Times New Roman" w:cs="Calibri"/>
          <w:color w:val="000000"/>
          <w:szCs w:val="22"/>
          <w:lang w:eastAsia="nl-NL"/>
        </w:rPr>
      </w:pPr>
      <w:r>
        <w:br w:type="page"/>
      </w:r>
    </w:p>
    <w:p w14:paraId="3539D0E8" w14:textId="2FF3B317" w:rsidR="00DF5D78" w:rsidRPr="007757F8" w:rsidRDefault="00061ABE" w:rsidP="007757F8">
      <w:pPr>
        <w:pStyle w:val="EHead3"/>
      </w:pPr>
      <w:r>
        <w:rPr>
          <w:b/>
        </w:rPr>
        <w:lastRenderedPageBreak/>
        <w:t xml:space="preserve">Scenario 4: </w:t>
      </w:r>
      <w:r w:rsidR="00E85A49" w:rsidRPr="00902778">
        <w:t>National application</w:t>
      </w:r>
      <w:r w:rsidR="00E85A49" w:rsidRPr="007757F8">
        <w:t xml:space="preserve"> on a voluntary basis</w:t>
      </w:r>
      <w:r w:rsidR="00902778">
        <w:t xml:space="preserve"> (</w:t>
      </w:r>
      <w:r w:rsidR="00902778" w:rsidRPr="00902778">
        <w:rPr>
          <w:b/>
        </w:rPr>
        <w:t>voluntary adoption</w:t>
      </w:r>
      <w:r w:rsidR="00902778">
        <w:t>)</w:t>
      </w:r>
      <w:r w:rsidR="00E85A49" w:rsidRPr="007757F8">
        <w:t xml:space="preserve">.   </w:t>
      </w:r>
    </w:p>
    <w:p w14:paraId="3539D0E9" w14:textId="77777777" w:rsidR="007757F8" w:rsidRPr="007757F8" w:rsidRDefault="007757F8" w:rsidP="007757F8">
      <w:pPr>
        <w:pStyle w:val="EHead1"/>
        <w:rPr>
          <w:i/>
        </w:rPr>
      </w:pPr>
    </w:p>
    <w:p w14:paraId="3539D0EA" w14:textId="77777777" w:rsidR="007757F8" w:rsidRDefault="007757F8" w:rsidP="007757F8">
      <w:pPr>
        <w:pStyle w:val="EHead2"/>
        <w:numPr>
          <w:ilvl w:val="0"/>
          <w:numId w:val="0"/>
        </w:numPr>
      </w:pPr>
      <w:r w:rsidRPr="007757F8">
        <w:rPr>
          <w:noProof/>
          <w:lang w:eastAsia="en-GB"/>
        </w:rPr>
        <w:drawing>
          <wp:inline distT="0" distB="0" distL="0" distR="0" wp14:anchorId="3539D1B7" wp14:editId="3539D1B8">
            <wp:extent cx="5676900" cy="4257676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77693" cy="4258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9D0EB" w14:textId="77777777" w:rsidR="00662501" w:rsidRDefault="00662501" w:rsidP="00662501">
      <w:pPr>
        <w:pStyle w:val="EHead2"/>
        <w:numPr>
          <w:ilvl w:val="0"/>
          <w:numId w:val="0"/>
        </w:numPr>
      </w:pPr>
    </w:p>
    <w:p w14:paraId="26470577" w14:textId="67CCD1B0" w:rsidR="00BC5E1C" w:rsidRDefault="00BC5E1C" w:rsidP="00BC5E1C">
      <w:pPr>
        <w:pStyle w:val="EHead2"/>
        <w:numPr>
          <w:ilvl w:val="0"/>
          <w:numId w:val="13"/>
        </w:numPr>
      </w:pPr>
      <w:r>
        <w:t>Rank the scenarios in order of preference</w:t>
      </w:r>
    </w:p>
    <w:p w14:paraId="37953F04" w14:textId="77777777" w:rsidR="00BC5E1C" w:rsidRDefault="00BC5E1C">
      <w:pPr>
        <w:spacing w:line="240" w:lineRule="auto"/>
        <w:jc w:val="left"/>
        <w:rPr>
          <w:rFonts w:eastAsia="Times New Roman"/>
          <w:lang w:eastAsia="nl-NL"/>
        </w:rPr>
      </w:pPr>
      <w:r>
        <w:br w:type="page"/>
      </w:r>
    </w:p>
    <w:p w14:paraId="3539D0EC" w14:textId="0D80EE6A" w:rsidR="007757F8" w:rsidRPr="007757F8" w:rsidRDefault="007757F8" w:rsidP="007757F8">
      <w:pPr>
        <w:pStyle w:val="EHead1"/>
        <w:rPr>
          <w:bCs/>
          <w:i/>
          <w:lang w:val="en-US"/>
        </w:rPr>
      </w:pPr>
      <w:r>
        <w:rPr>
          <w:bCs/>
          <w:i/>
          <w:lang w:val="en-US"/>
        </w:rPr>
        <w:lastRenderedPageBreak/>
        <w:t xml:space="preserve">Policy issue </w:t>
      </w:r>
      <w:r w:rsidRPr="007757F8">
        <w:rPr>
          <w:bCs/>
          <w:i/>
          <w:lang w:val="en-US"/>
        </w:rPr>
        <w:t>2 Implementation timing</w:t>
      </w:r>
    </w:p>
    <w:p w14:paraId="3539D0ED" w14:textId="77777777" w:rsidR="00DF5D78" w:rsidRPr="007757F8" w:rsidRDefault="00E85A49" w:rsidP="00E85A49">
      <w:pPr>
        <w:pStyle w:val="EHead2"/>
      </w:pPr>
      <w:r w:rsidRPr="00E85A49">
        <w:t>It means the time required for the concerned parties to comply with the amendment to the Interoperability Network Code.</w:t>
      </w:r>
    </w:p>
    <w:p w14:paraId="3539D0EE" w14:textId="77777777" w:rsidR="00DF5D78" w:rsidRPr="007757F8" w:rsidRDefault="00E85A49" w:rsidP="00E85A49">
      <w:pPr>
        <w:pStyle w:val="EHead2"/>
      </w:pPr>
      <w:r w:rsidRPr="00E85A49">
        <w:t>Options considered:</w:t>
      </w:r>
    </w:p>
    <w:p w14:paraId="3539D0EF" w14:textId="77777777" w:rsidR="00E85A49" w:rsidRDefault="00E85A49" w:rsidP="00E85A49">
      <w:pPr>
        <w:pStyle w:val="EHead3"/>
      </w:pPr>
      <w:r w:rsidRPr="00E85A49">
        <w:rPr>
          <w:b/>
        </w:rPr>
        <w:t>Fixed</w:t>
      </w:r>
      <w:r w:rsidRPr="00E85A49">
        <w:t xml:space="preserve"> and equal for all countries and segments</w:t>
      </w:r>
    </w:p>
    <w:p w14:paraId="3539D0F0" w14:textId="3280C54E" w:rsidR="00DF5D78" w:rsidRDefault="00E85A49" w:rsidP="00E85A49">
      <w:pPr>
        <w:pStyle w:val="EHead3"/>
      </w:pPr>
      <w:r w:rsidRPr="00E85A49">
        <w:rPr>
          <w:b/>
        </w:rPr>
        <w:t>Flexible per segment</w:t>
      </w:r>
      <w:r w:rsidRPr="00E85A49">
        <w:t xml:space="preserve"> of the chain</w:t>
      </w:r>
    </w:p>
    <w:p w14:paraId="3539D0F1" w14:textId="03440745" w:rsidR="00E85A49" w:rsidRDefault="00E85A49" w:rsidP="00630479">
      <w:pPr>
        <w:pStyle w:val="EHead3"/>
        <w:rPr>
          <w:b/>
        </w:rPr>
      </w:pPr>
      <w:r w:rsidRPr="00E85A49">
        <w:rPr>
          <w:b/>
        </w:rPr>
        <w:t>Flexible per regions</w:t>
      </w:r>
    </w:p>
    <w:p w14:paraId="739F582A" w14:textId="21BD862B" w:rsidR="00BC5E1C" w:rsidRPr="00630479" w:rsidRDefault="00BC5E1C" w:rsidP="00630479">
      <w:pPr>
        <w:pStyle w:val="EHead3"/>
        <w:rPr>
          <w:b/>
        </w:rPr>
      </w:pPr>
      <w:r>
        <w:rPr>
          <w:b/>
        </w:rPr>
        <w:t>Flexible per segment and per region</w:t>
      </w:r>
      <w:r w:rsidR="00CE2B29">
        <w:rPr>
          <w:b/>
        </w:rPr>
        <w:t>s</w:t>
      </w:r>
    </w:p>
    <w:p w14:paraId="3539D0F2" w14:textId="77777777" w:rsidR="00DF5D78" w:rsidRPr="00E85A49" w:rsidRDefault="00E85A49" w:rsidP="00E85A49">
      <w:pPr>
        <w:pStyle w:val="EHead3"/>
      </w:pPr>
      <w:r w:rsidRPr="00E85A49">
        <w:t xml:space="preserve">As decided by </w:t>
      </w:r>
      <w:r w:rsidRPr="00E85A49">
        <w:rPr>
          <w:b/>
        </w:rPr>
        <w:t>national authorities</w:t>
      </w:r>
    </w:p>
    <w:p w14:paraId="3539D10D" w14:textId="41958EA5" w:rsidR="00AB4ECF" w:rsidRPr="003C38C6" w:rsidRDefault="00AB4ECF" w:rsidP="003C38C6">
      <w:pPr>
        <w:pStyle w:val="EHead3"/>
        <w:numPr>
          <w:ilvl w:val="0"/>
          <w:numId w:val="0"/>
        </w:numPr>
        <w:ind w:left="360"/>
      </w:pPr>
    </w:p>
    <w:p w14:paraId="18D18116" w14:textId="3B15EF14" w:rsidR="00255621" w:rsidRPr="00E85A49" w:rsidRDefault="00255621" w:rsidP="003C38C6">
      <w:pPr>
        <w:pStyle w:val="EHead2"/>
        <w:numPr>
          <w:ilvl w:val="0"/>
          <w:numId w:val="13"/>
        </w:numPr>
      </w:pPr>
      <w:r>
        <w:t>Regardless of your preference for a given scenario, what would be the most coherent choice in each case for policy issue 2?</w:t>
      </w:r>
      <w:r w:rsidR="003E117B">
        <w:t xml:space="preserve"> Why? (only one choice per row)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3"/>
        <w:gridCol w:w="1247"/>
        <w:gridCol w:w="1247"/>
        <w:gridCol w:w="1247"/>
        <w:gridCol w:w="1247"/>
        <w:gridCol w:w="1247"/>
        <w:gridCol w:w="1248"/>
      </w:tblGrid>
      <w:tr w:rsidR="00255621" w:rsidRPr="003E117B" w14:paraId="4E3B33C0" w14:textId="507A5DFD" w:rsidTr="003C38C6">
        <w:tc>
          <w:tcPr>
            <w:tcW w:w="1803" w:type="dxa"/>
          </w:tcPr>
          <w:p w14:paraId="45DC4F0F" w14:textId="3F35A89E" w:rsidR="00255621" w:rsidRPr="003C38C6" w:rsidRDefault="00255621" w:rsidP="00291283">
            <w:pPr>
              <w:pStyle w:val="EHead2"/>
              <w:numPr>
                <w:ilvl w:val="0"/>
                <w:numId w:val="0"/>
              </w:numPr>
              <w:rPr>
                <w:b/>
                <w:sz w:val="22"/>
                <w:szCs w:val="22"/>
              </w:rPr>
            </w:pPr>
            <w:r w:rsidRPr="003C38C6">
              <w:rPr>
                <w:b/>
                <w:sz w:val="22"/>
                <w:szCs w:val="22"/>
              </w:rPr>
              <w:t>Implementation scenario</w:t>
            </w:r>
          </w:p>
        </w:tc>
        <w:tc>
          <w:tcPr>
            <w:tcW w:w="1247" w:type="dxa"/>
          </w:tcPr>
          <w:p w14:paraId="2FD1BCC8" w14:textId="216EB842" w:rsidR="00255621" w:rsidRPr="003C38C6" w:rsidRDefault="00255621" w:rsidP="00291283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3C38C6">
              <w:rPr>
                <w:sz w:val="22"/>
                <w:szCs w:val="22"/>
              </w:rPr>
              <w:t>Fixed and equal for all countries and segments</w:t>
            </w:r>
          </w:p>
        </w:tc>
        <w:tc>
          <w:tcPr>
            <w:tcW w:w="1247" w:type="dxa"/>
          </w:tcPr>
          <w:p w14:paraId="1C43FF54" w14:textId="7E2A9139" w:rsidR="00255621" w:rsidRPr="003C38C6" w:rsidRDefault="00255621" w:rsidP="00291283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3C38C6">
              <w:rPr>
                <w:sz w:val="22"/>
                <w:szCs w:val="22"/>
              </w:rPr>
              <w:t>Flexible per segments</w:t>
            </w:r>
          </w:p>
        </w:tc>
        <w:tc>
          <w:tcPr>
            <w:tcW w:w="1247" w:type="dxa"/>
          </w:tcPr>
          <w:p w14:paraId="77A6F59B" w14:textId="4212251A" w:rsidR="00255621" w:rsidRPr="003C38C6" w:rsidRDefault="00255621" w:rsidP="00291283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3C38C6">
              <w:rPr>
                <w:sz w:val="22"/>
                <w:szCs w:val="22"/>
              </w:rPr>
              <w:t>Flexible Per regions</w:t>
            </w:r>
          </w:p>
        </w:tc>
        <w:tc>
          <w:tcPr>
            <w:tcW w:w="1247" w:type="dxa"/>
          </w:tcPr>
          <w:p w14:paraId="5B292F12" w14:textId="4D2637C7" w:rsidR="00255621" w:rsidRPr="003C38C6" w:rsidRDefault="00255621" w:rsidP="00291283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3C38C6">
              <w:rPr>
                <w:sz w:val="22"/>
                <w:szCs w:val="22"/>
              </w:rPr>
              <w:t>Flexible per segment and region</w:t>
            </w:r>
          </w:p>
        </w:tc>
        <w:tc>
          <w:tcPr>
            <w:tcW w:w="1247" w:type="dxa"/>
          </w:tcPr>
          <w:p w14:paraId="55FFB7CE" w14:textId="2F9F894E" w:rsidR="00255621" w:rsidRPr="003C38C6" w:rsidRDefault="00255621" w:rsidP="00291283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3C38C6">
              <w:rPr>
                <w:sz w:val="22"/>
                <w:szCs w:val="22"/>
              </w:rPr>
              <w:t>As decided by national authorities</w:t>
            </w:r>
          </w:p>
        </w:tc>
        <w:tc>
          <w:tcPr>
            <w:tcW w:w="1248" w:type="dxa"/>
          </w:tcPr>
          <w:p w14:paraId="017489C2" w14:textId="3C73497A" w:rsidR="00255621" w:rsidRPr="003C38C6" w:rsidRDefault="00255621" w:rsidP="00291283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3C38C6">
              <w:rPr>
                <w:sz w:val="22"/>
                <w:szCs w:val="22"/>
              </w:rPr>
              <w:t>Reasons</w:t>
            </w:r>
            <w:r w:rsidR="005D0570">
              <w:rPr>
                <w:sz w:val="22"/>
                <w:szCs w:val="22"/>
              </w:rPr>
              <w:t xml:space="preserve"> (and detail on segment or proposed regions)</w:t>
            </w:r>
          </w:p>
        </w:tc>
      </w:tr>
      <w:tr w:rsidR="00255621" w:rsidRPr="003E117B" w14:paraId="604D7A85" w14:textId="6ED57898" w:rsidTr="003C38C6">
        <w:trPr>
          <w:trHeight w:val="646"/>
        </w:trPr>
        <w:tc>
          <w:tcPr>
            <w:tcW w:w="1803" w:type="dxa"/>
          </w:tcPr>
          <w:p w14:paraId="503D2564" w14:textId="53C3E6F1" w:rsidR="00255621" w:rsidRPr="003C38C6" w:rsidRDefault="00255621" w:rsidP="00291283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3C38C6">
              <w:rPr>
                <w:sz w:val="22"/>
                <w:szCs w:val="22"/>
              </w:rPr>
              <w:t>Whole chain</w:t>
            </w:r>
          </w:p>
        </w:tc>
        <w:tc>
          <w:tcPr>
            <w:tcW w:w="1247" w:type="dxa"/>
          </w:tcPr>
          <w:p w14:paraId="54D04298" w14:textId="1E79FA34" w:rsidR="00255621" w:rsidRPr="003C38C6" w:rsidRDefault="00255621" w:rsidP="00291283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5497B62E" w14:textId="77777777" w:rsidR="00255621" w:rsidRPr="003C38C6" w:rsidRDefault="00255621" w:rsidP="00291283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5B34F14E" w14:textId="77777777" w:rsidR="00255621" w:rsidRPr="003C38C6" w:rsidRDefault="00255621" w:rsidP="00291283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191A1B13" w14:textId="77777777" w:rsidR="00255621" w:rsidRPr="003C38C6" w:rsidRDefault="00255621" w:rsidP="00291283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198D644C" w14:textId="77777777" w:rsidR="00255621" w:rsidRPr="003C38C6" w:rsidRDefault="00255621" w:rsidP="00291283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14:paraId="0E804400" w14:textId="77777777" w:rsidR="00255621" w:rsidRPr="003C38C6" w:rsidRDefault="00255621" w:rsidP="00291283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255621" w:rsidRPr="003E117B" w14:paraId="1BF2E660" w14:textId="69BD7EB4" w:rsidTr="003C38C6">
        <w:trPr>
          <w:trHeight w:val="646"/>
        </w:trPr>
        <w:tc>
          <w:tcPr>
            <w:tcW w:w="1803" w:type="dxa"/>
          </w:tcPr>
          <w:p w14:paraId="17622207" w14:textId="08929682" w:rsidR="00255621" w:rsidRPr="003C38C6" w:rsidRDefault="00255621" w:rsidP="00291283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3C38C6">
              <w:rPr>
                <w:sz w:val="22"/>
                <w:szCs w:val="22"/>
              </w:rPr>
              <w:t>Transmission networks</w:t>
            </w:r>
          </w:p>
        </w:tc>
        <w:tc>
          <w:tcPr>
            <w:tcW w:w="1247" w:type="dxa"/>
          </w:tcPr>
          <w:p w14:paraId="2AC014A0" w14:textId="77777777" w:rsidR="00255621" w:rsidRPr="003C38C6" w:rsidRDefault="00255621" w:rsidP="00291283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25E40CCD" w14:textId="77777777" w:rsidR="00255621" w:rsidRPr="003C38C6" w:rsidRDefault="00255621" w:rsidP="00291283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38CBE3AC" w14:textId="77777777" w:rsidR="00255621" w:rsidRPr="003C38C6" w:rsidRDefault="00255621" w:rsidP="00291283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00EA171A" w14:textId="77777777" w:rsidR="00255621" w:rsidRPr="003C38C6" w:rsidRDefault="00255621" w:rsidP="00291283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2F84FD37" w14:textId="77777777" w:rsidR="00255621" w:rsidRPr="003C38C6" w:rsidRDefault="00255621" w:rsidP="00291283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14:paraId="25B29CE7" w14:textId="77777777" w:rsidR="00255621" w:rsidRPr="003C38C6" w:rsidRDefault="00255621" w:rsidP="00291283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255621" w:rsidRPr="003E117B" w14:paraId="7623726A" w14:textId="503A17C5" w:rsidTr="003C38C6">
        <w:trPr>
          <w:trHeight w:val="646"/>
        </w:trPr>
        <w:tc>
          <w:tcPr>
            <w:tcW w:w="1803" w:type="dxa"/>
          </w:tcPr>
          <w:p w14:paraId="507CA31D" w14:textId="7AA4BC49" w:rsidR="00255621" w:rsidRPr="003C38C6" w:rsidRDefault="00255621" w:rsidP="00291283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3C38C6">
              <w:rPr>
                <w:sz w:val="22"/>
                <w:szCs w:val="22"/>
              </w:rPr>
              <w:t>Interconnection Points</w:t>
            </w:r>
          </w:p>
        </w:tc>
        <w:tc>
          <w:tcPr>
            <w:tcW w:w="1247" w:type="dxa"/>
          </w:tcPr>
          <w:p w14:paraId="588A7480" w14:textId="77777777" w:rsidR="00255621" w:rsidRPr="003C38C6" w:rsidRDefault="00255621" w:rsidP="00291283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52A4364E" w14:textId="77777777" w:rsidR="00255621" w:rsidRPr="003C38C6" w:rsidRDefault="00255621" w:rsidP="00291283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00C42615" w14:textId="77777777" w:rsidR="00255621" w:rsidRPr="003C38C6" w:rsidRDefault="00255621" w:rsidP="00291283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7FF59BA3" w14:textId="77777777" w:rsidR="00255621" w:rsidRPr="003C38C6" w:rsidRDefault="00255621" w:rsidP="00291283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0C60BC46" w14:textId="77777777" w:rsidR="00255621" w:rsidRPr="003C38C6" w:rsidRDefault="00255621" w:rsidP="00291283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14:paraId="5FAEAFD7" w14:textId="77777777" w:rsidR="00255621" w:rsidRPr="003C38C6" w:rsidRDefault="00255621" w:rsidP="00291283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255621" w:rsidRPr="003E117B" w14:paraId="1E9EF905" w14:textId="4B9CABB0" w:rsidTr="003C38C6">
        <w:trPr>
          <w:trHeight w:val="646"/>
        </w:trPr>
        <w:tc>
          <w:tcPr>
            <w:tcW w:w="1803" w:type="dxa"/>
          </w:tcPr>
          <w:p w14:paraId="48E9340F" w14:textId="2C23139C" w:rsidR="00255621" w:rsidRPr="003C38C6" w:rsidRDefault="00255621" w:rsidP="00291283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3C38C6">
              <w:rPr>
                <w:sz w:val="22"/>
                <w:szCs w:val="22"/>
              </w:rPr>
              <w:t>Voluntary adoption</w:t>
            </w:r>
          </w:p>
        </w:tc>
        <w:tc>
          <w:tcPr>
            <w:tcW w:w="1247" w:type="dxa"/>
          </w:tcPr>
          <w:p w14:paraId="357EFE7D" w14:textId="77777777" w:rsidR="00255621" w:rsidRPr="003C38C6" w:rsidRDefault="00255621" w:rsidP="00291283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63F5CF7C" w14:textId="77777777" w:rsidR="00255621" w:rsidRPr="003C38C6" w:rsidRDefault="00255621" w:rsidP="00291283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6825AC39" w14:textId="77777777" w:rsidR="00255621" w:rsidRPr="003C38C6" w:rsidRDefault="00255621" w:rsidP="00291283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084D014B" w14:textId="77777777" w:rsidR="00255621" w:rsidRPr="003C38C6" w:rsidRDefault="00255621" w:rsidP="00291283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0D375405" w14:textId="77777777" w:rsidR="00255621" w:rsidRPr="003C38C6" w:rsidRDefault="00255621" w:rsidP="00291283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14:paraId="54735DF2" w14:textId="77777777" w:rsidR="00255621" w:rsidRPr="003C38C6" w:rsidRDefault="00255621" w:rsidP="00291283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</w:tbl>
    <w:p w14:paraId="3539D10E" w14:textId="77777777" w:rsidR="00262E22" w:rsidRDefault="00262E22" w:rsidP="00291283">
      <w:pPr>
        <w:pStyle w:val="EHead2"/>
        <w:numPr>
          <w:ilvl w:val="0"/>
          <w:numId w:val="0"/>
        </w:numPr>
      </w:pPr>
    </w:p>
    <w:p w14:paraId="3007E13E" w14:textId="77777777" w:rsidR="003E117B" w:rsidRDefault="003E117B">
      <w:pPr>
        <w:spacing w:line="240" w:lineRule="auto"/>
        <w:jc w:val="left"/>
        <w:rPr>
          <w:rFonts w:eastAsia="Times New Roman" w:cs="Calibri"/>
          <w:b/>
          <w:bCs/>
          <w:color w:val="000000"/>
          <w:lang w:val="en-US" w:eastAsia="nl-NL"/>
        </w:rPr>
      </w:pPr>
      <w:r>
        <w:rPr>
          <w:bCs/>
          <w:lang w:val="en-US"/>
        </w:rPr>
        <w:br w:type="page"/>
      </w:r>
    </w:p>
    <w:p w14:paraId="3539D10F" w14:textId="5381A79C" w:rsidR="00E85A49" w:rsidRPr="00E85A49" w:rsidRDefault="00E85A49" w:rsidP="00E85A49">
      <w:pPr>
        <w:pStyle w:val="EHead1"/>
      </w:pPr>
      <w:r>
        <w:rPr>
          <w:bCs/>
          <w:lang w:val="en-US"/>
        </w:rPr>
        <w:lastRenderedPageBreak/>
        <w:t xml:space="preserve">Policy issue 3: </w:t>
      </w:r>
      <w:r w:rsidRPr="00E85A49">
        <w:rPr>
          <w:bCs/>
          <w:lang w:val="en-US"/>
        </w:rPr>
        <w:t>Interaction with INT NC</w:t>
      </w:r>
    </w:p>
    <w:p w14:paraId="3539D110" w14:textId="218E1EB1" w:rsidR="00DF5D78" w:rsidRPr="00E85A49" w:rsidRDefault="00E85A49" w:rsidP="00E85A49">
      <w:pPr>
        <w:pStyle w:val="EHead2"/>
      </w:pPr>
      <w:r w:rsidRPr="00E85A49">
        <w:t>The INT NC already provide</w:t>
      </w:r>
      <w:r w:rsidR="009C01C2">
        <w:t>s</w:t>
      </w:r>
      <w:r w:rsidRPr="00E85A49">
        <w:t xml:space="preserve"> mechanisms (Article 15) for the removal of gas quality related cross-border trade barriers that have been recognised by NRAs. </w:t>
      </w:r>
      <w:r w:rsidR="00B5051E">
        <w:t>In brief</w:t>
      </w:r>
      <w:r w:rsidRPr="00E85A49">
        <w:t>, the INT NC requires TSOs to carry out a joint cost benefit analysis and to submit a joint proposal to NRAs.</w:t>
      </w:r>
    </w:p>
    <w:p w14:paraId="3539D111" w14:textId="77777777" w:rsidR="00DF5D78" w:rsidRPr="00E85A49" w:rsidRDefault="00E85A49" w:rsidP="00E85A49">
      <w:pPr>
        <w:pStyle w:val="EHead2"/>
      </w:pPr>
      <w:r w:rsidRPr="00E85A49">
        <w:t xml:space="preserve">How should this process interact with the application of the CEN standard?  </w:t>
      </w:r>
    </w:p>
    <w:p w14:paraId="3539D112" w14:textId="77777777" w:rsidR="00DF5D78" w:rsidRPr="00E85A49" w:rsidRDefault="00E85A49" w:rsidP="00E85A49">
      <w:pPr>
        <w:pStyle w:val="EHead2"/>
      </w:pPr>
      <w:r w:rsidRPr="00E85A49">
        <w:t>Options considered:</w:t>
      </w:r>
    </w:p>
    <w:p w14:paraId="3539D113" w14:textId="77777777" w:rsidR="00DF5D78" w:rsidRDefault="00E85A49" w:rsidP="00E85A49">
      <w:pPr>
        <w:pStyle w:val="EHead3"/>
      </w:pPr>
      <w:r w:rsidRPr="00E85A49">
        <w:t xml:space="preserve">INT NC mechanisms </w:t>
      </w:r>
      <w:r w:rsidRPr="00AB4ECF">
        <w:rPr>
          <w:b/>
        </w:rPr>
        <w:t>don’t apply</w:t>
      </w:r>
      <w:r w:rsidRPr="00E85A49">
        <w:t xml:space="preserve"> after transition period, except for parameters not covered in the standard.</w:t>
      </w:r>
    </w:p>
    <w:p w14:paraId="3539D114" w14:textId="77777777" w:rsidR="00DF5D78" w:rsidRDefault="00E85A49" w:rsidP="00E85A49">
      <w:pPr>
        <w:pStyle w:val="EHead3"/>
      </w:pPr>
      <w:r w:rsidRPr="00E85A49">
        <w:t xml:space="preserve">INT NC mechanisms are applied as </w:t>
      </w:r>
      <w:r w:rsidRPr="00AB4ECF">
        <w:rPr>
          <w:b/>
        </w:rPr>
        <w:t>first option</w:t>
      </w:r>
      <w:r w:rsidRPr="00E85A49">
        <w:t xml:space="preserve"> when a barrier is found. If no agreement is reached, the CEN standard will be applied.</w:t>
      </w:r>
    </w:p>
    <w:p w14:paraId="3539D115" w14:textId="77777777" w:rsidR="00DF5D78" w:rsidRDefault="00E85A49" w:rsidP="00E85A49">
      <w:pPr>
        <w:pStyle w:val="EHead3"/>
      </w:pPr>
      <w:r w:rsidRPr="00E85A49">
        <w:t xml:space="preserve">INT NC mechanisms should be the </w:t>
      </w:r>
      <w:r w:rsidRPr="00AB4ECF">
        <w:rPr>
          <w:b/>
        </w:rPr>
        <w:t>only solution</w:t>
      </w:r>
      <w:r w:rsidRPr="00E85A49">
        <w:t xml:space="preserve"> applied.</w:t>
      </w:r>
    </w:p>
    <w:p w14:paraId="3539D116" w14:textId="77777777" w:rsidR="00AB4ECF" w:rsidRDefault="00AB4ECF" w:rsidP="00AB4ECF">
      <w:pPr>
        <w:pStyle w:val="EHead3"/>
        <w:numPr>
          <w:ilvl w:val="0"/>
          <w:numId w:val="0"/>
        </w:numPr>
        <w:ind w:left="360"/>
      </w:pPr>
    </w:p>
    <w:p w14:paraId="569F3CDB" w14:textId="220D6F6B" w:rsidR="003E117B" w:rsidRPr="00E85A49" w:rsidRDefault="003E117B" w:rsidP="003E117B">
      <w:pPr>
        <w:pStyle w:val="EHead2"/>
        <w:numPr>
          <w:ilvl w:val="0"/>
          <w:numId w:val="13"/>
        </w:numPr>
      </w:pPr>
      <w:r>
        <w:t>Regardless of your preference for a given scenario, what would be the most coherent choice in each case for policy issue 3? Why? (only one choice per row)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10"/>
        <w:gridCol w:w="1868"/>
        <w:gridCol w:w="1870"/>
        <w:gridCol w:w="1868"/>
        <w:gridCol w:w="1870"/>
      </w:tblGrid>
      <w:tr w:rsidR="002179F7" w:rsidRPr="00581E88" w14:paraId="5E58D7B3" w14:textId="77777777" w:rsidTr="003C38C6">
        <w:tc>
          <w:tcPr>
            <w:tcW w:w="974" w:type="pct"/>
          </w:tcPr>
          <w:p w14:paraId="35EE8616" w14:textId="77777777" w:rsidR="002179F7" w:rsidRPr="00581E88" w:rsidRDefault="002179F7" w:rsidP="003E117B">
            <w:pPr>
              <w:pStyle w:val="EHead2"/>
              <w:numPr>
                <w:ilvl w:val="0"/>
                <w:numId w:val="0"/>
              </w:numPr>
              <w:rPr>
                <w:b/>
                <w:sz w:val="22"/>
                <w:szCs w:val="22"/>
              </w:rPr>
            </w:pPr>
            <w:r w:rsidRPr="00581E88">
              <w:rPr>
                <w:b/>
                <w:sz w:val="22"/>
                <w:szCs w:val="22"/>
              </w:rPr>
              <w:t>Implementation scenario</w:t>
            </w:r>
          </w:p>
        </w:tc>
        <w:tc>
          <w:tcPr>
            <w:tcW w:w="1006" w:type="pct"/>
          </w:tcPr>
          <w:p w14:paraId="1A9ABC62" w14:textId="3A2065C2" w:rsidR="002179F7" w:rsidRPr="00581E88" w:rsidRDefault="002179F7" w:rsidP="003E117B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E85A49">
              <w:t xml:space="preserve">INT NC mechanisms </w:t>
            </w:r>
            <w:r w:rsidRPr="00AB4ECF">
              <w:rPr>
                <w:b/>
              </w:rPr>
              <w:t>don’t apply</w:t>
            </w:r>
            <w:r w:rsidRPr="00E85A49">
              <w:t xml:space="preserve"> after transition period, except for parameters not covered in the standard</w:t>
            </w:r>
          </w:p>
        </w:tc>
        <w:tc>
          <w:tcPr>
            <w:tcW w:w="1007" w:type="pct"/>
          </w:tcPr>
          <w:p w14:paraId="3D39AC88" w14:textId="34394F24" w:rsidR="002179F7" w:rsidRPr="00581E88" w:rsidRDefault="002179F7" w:rsidP="003E117B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E85A49">
              <w:t xml:space="preserve">INT NC mechanisms are applied as </w:t>
            </w:r>
            <w:r w:rsidRPr="00AB4ECF">
              <w:rPr>
                <w:b/>
              </w:rPr>
              <w:t>first option</w:t>
            </w:r>
            <w:r w:rsidRPr="00E85A49">
              <w:t xml:space="preserve"> when a barrier is found. If no agreement is reached, the CEN standard will be applied</w:t>
            </w:r>
          </w:p>
        </w:tc>
        <w:tc>
          <w:tcPr>
            <w:tcW w:w="1006" w:type="pct"/>
          </w:tcPr>
          <w:p w14:paraId="689CA855" w14:textId="41C2B18F" w:rsidR="002179F7" w:rsidRPr="00581E88" w:rsidRDefault="002179F7" w:rsidP="003E117B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E85A49">
              <w:t xml:space="preserve">INT NC mechanisms should be the </w:t>
            </w:r>
            <w:r w:rsidRPr="00AB4ECF">
              <w:rPr>
                <w:b/>
              </w:rPr>
              <w:t>only solution</w:t>
            </w:r>
            <w:r w:rsidRPr="00E85A49">
              <w:t xml:space="preserve"> applied</w:t>
            </w:r>
          </w:p>
        </w:tc>
        <w:tc>
          <w:tcPr>
            <w:tcW w:w="1007" w:type="pct"/>
          </w:tcPr>
          <w:p w14:paraId="3D00AF7B" w14:textId="77777777" w:rsidR="002179F7" w:rsidRPr="00581E88" w:rsidRDefault="002179F7" w:rsidP="003E117B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581E88">
              <w:rPr>
                <w:sz w:val="22"/>
                <w:szCs w:val="22"/>
              </w:rPr>
              <w:t>Reasons</w:t>
            </w:r>
          </w:p>
        </w:tc>
      </w:tr>
      <w:tr w:rsidR="002179F7" w:rsidRPr="00581E88" w14:paraId="74DAF360" w14:textId="77777777" w:rsidTr="003C38C6">
        <w:trPr>
          <w:trHeight w:val="646"/>
        </w:trPr>
        <w:tc>
          <w:tcPr>
            <w:tcW w:w="974" w:type="pct"/>
          </w:tcPr>
          <w:p w14:paraId="1157DBF3" w14:textId="77777777" w:rsidR="002179F7" w:rsidRPr="00581E88" w:rsidRDefault="002179F7" w:rsidP="003E117B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581E88">
              <w:rPr>
                <w:sz w:val="22"/>
                <w:szCs w:val="22"/>
              </w:rPr>
              <w:t>Whole chain</w:t>
            </w:r>
          </w:p>
        </w:tc>
        <w:tc>
          <w:tcPr>
            <w:tcW w:w="1006" w:type="pct"/>
          </w:tcPr>
          <w:p w14:paraId="729DBEA8" w14:textId="77777777" w:rsidR="002179F7" w:rsidRPr="00581E88" w:rsidRDefault="002179F7" w:rsidP="003E117B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007" w:type="pct"/>
          </w:tcPr>
          <w:p w14:paraId="28A83AE1" w14:textId="77777777" w:rsidR="002179F7" w:rsidRPr="00581E88" w:rsidRDefault="002179F7" w:rsidP="003E117B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006" w:type="pct"/>
          </w:tcPr>
          <w:p w14:paraId="58E7895A" w14:textId="77777777" w:rsidR="002179F7" w:rsidRPr="00581E88" w:rsidRDefault="002179F7" w:rsidP="003E117B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007" w:type="pct"/>
          </w:tcPr>
          <w:p w14:paraId="4B256686" w14:textId="77777777" w:rsidR="002179F7" w:rsidRPr="00581E88" w:rsidRDefault="002179F7" w:rsidP="003E117B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2179F7" w:rsidRPr="00581E88" w14:paraId="7D1798EF" w14:textId="77777777" w:rsidTr="003C38C6">
        <w:trPr>
          <w:trHeight w:val="646"/>
        </w:trPr>
        <w:tc>
          <w:tcPr>
            <w:tcW w:w="974" w:type="pct"/>
          </w:tcPr>
          <w:p w14:paraId="0EB79BC5" w14:textId="77777777" w:rsidR="002179F7" w:rsidRPr="00581E88" w:rsidRDefault="002179F7" w:rsidP="003E117B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581E88">
              <w:rPr>
                <w:sz w:val="22"/>
                <w:szCs w:val="22"/>
              </w:rPr>
              <w:t>Transmission networks</w:t>
            </w:r>
          </w:p>
        </w:tc>
        <w:tc>
          <w:tcPr>
            <w:tcW w:w="1006" w:type="pct"/>
          </w:tcPr>
          <w:p w14:paraId="34DF8BA4" w14:textId="77777777" w:rsidR="002179F7" w:rsidRPr="00581E88" w:rsidRDefault="002179F7" w:rsidP="003E117B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007" w:type="pct"/>
          </w:tcPr>
          <w:p w14:paraId="7EFCD975" w14:textId="77777777" w:rsidR="002179F7" w:rsidRPr="00581E88" w:rsidRDefault="002179F7" w:rsidP="003E117B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006" w:type="pct"/>
          </w:tcPr>
          <w:p w14:paraId="452F5743" w14:textId="77777777" w:rsidR="002179F7" w:rsidRPr="00581E88" w:rsidRDefault="002179F7" w:rsidP="003E117B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007" w:type="pct"/>
          </w:tcPr>
          <w:p w14:paraId="3C21F097" w14:textId="77777777" w:rsidR="002179F7" w:rsidRPr="00581E88" w:rsidRDefault="002179F7" w:rsidP="003E117B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2179F7" w:rsidRPr="00581E88" w14:paraId="64E95070" w14:textId="77777777" w:rsidTr="003C38C6">
        <w:trPr>
          <w:trHeight w:val="646"/>
        </w:trPr>
        <w:tc>
          <w:tcPr>
            <w:tcW w:w="974" w:type="pct"/>
          </w:tcPr>
          <w:p w14:paraId="0D52FEFD" w14:textId="77777777" w:rsidR="002179F7" w:rsidRPr="00581E88" w:rsidRDefault="002179F7" w:rsidP="003E117B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581E88">
              <w:rPr>
                <w:sz w:val="22"/>
                <w:szCs w:val="22"/>
              </w:rPr>
              <w:t>Interconnection Points</w:t>
            </w:r>
          </w:p>
        </w:tc>
        <w:tc>
          <w:tcPr>
            <w:tcW w:w="1006" w:type="pct"/>
          </w:tcPr>
          <w:p w14:paraId="440CF49F" w14:textId="77777777" w:rsidR="002179F7" w:rsidRPr="00581E88" w:rsidRDefault="002179F7" w:rsidP="003E117B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007" w:type="pct"/>
          </w:tcPr>
          <w:p w14:paraId="401140E4" w14:textId="77777777" w:rsidR="002179F7" w:rsidRPr="00581E88" w:rsidRDefault="002179F7" w:rsidP="003E117B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006" w:type="pct"/>
          </w:tcPr>
          <w:p w14:paraId="70F34F74" w14:textId="77777777" w:rsidR="002179F7" w:rsidRPr="00581E88" w:rsidRDefault="002179F7" w:rsidP="003E117B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007" w:type="pct"/>
          </w:tcPr>
          <w:p w14:paraId="10714824" w14:textId="77777777" w:rsidR="002179F7" w:rsidRPr="00581E88" w:rsidRDefault="002179F7" w:rsidP="003E117B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2179F7" w:rsidRPr="00581E88" w14:paraId="06F2F32B" w14:textId="77777777" w:rsidTr="003C38C6">
        <w:trPr>
          <w:trHeight w:val="646"/>
        </w:trPr>
        <w:tc>
          <w:tcPr>
            <w:tcW w:w="974" w:type="pct"/>
          </w:tcPr>
          <w:p w14:paraId="65BFBDD7" w14:textId="77777777" w:rsidR="002179F7" w:rsidRPr="00581E88" w:rsidRDefault="002179F7" w:rsidP="003E117B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581E88">
              <w:rPr>
                <w:sz w:val="22"/>
                <w:szCs w:val="22"/>
              </w:rPr>
              <w:t>Voluntary adoption</w:t>
            </w:r>
          </w:p>
        </w:tc>
        <w:tc>
          <w:tcPr>
            <w:tcW w:w="1006" w:type="pct"/>
          </w:tcPr>
          <w:p w14:paraId="07E2C331" w14:textId="77777777" w:rsidR="002179F7" w:rsidRPr="00581E88" w:rsidRDefault="002179F7" w:rsidP="003E117B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007" w:type="pct"/>
          </w:tcPr>
          <w:p w14:paraId="2166D95D" w14:textId="77777777" w:rsidR="002179F7" w:rsidRPr="00581E88" w:rsidRDefault="002179F7" w:rsidP="003E117B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006" w:type="pct"/>
          </w:tcPr>
          <w:p w14:paraId="01AD7EDC" w14:textId="77777777" w:rsidR="002179F7" w:rsidRPr="00581E88" w:rsidRDefault="002179F7" w:rsidP="003E117B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007" w:type="pct"/>
          </w:tcPr>
          <w:p w14:paraId="49F995C1" w14:textId="77777777" w:rsidR="002179F7" w:rsidRPr="00581E88" w:rsidRDefault="002179F7" w:rsidP="003E117B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</w:tbl>
    <w:p w14:paraId="31677B3C" w14:textId="77777777" w:rsidR="003E117B" w:rsidRDefault="003E117B" w:rsidP="003E117B">
      <w:pPr>
        <w:pStyle w:val="EHead2"/>
        <w:numPr>
          <w:ilvl w:val="0"/>
          <w:numId w:val="0"/>
        </w:numPr>
      </w:pPr>
    </w:p>
    <w:p w14:paraId="3539D12A" w14:textId="77777777" w:rsidR="00E85A49" w:rsidRPr="00E85A49" w:rsidRDefault="00E85A49" w:rsidP="00E85A49">
      <w:pPr>
        <w:pStyle w:val="EHead3"/>
        <w:numPr>
          <w:ilvl w:val="0"/>
          <w:numId w:val="0"/>
        </w:numPr>
      </w:pPr>
    </w:p>
    <w:p w14:paraId="3539D12B" w14:textId="77777777" w:rsidR="00E85A49" w:rsidRPr="007757F8" w:rsidRDefault="00E85A49" w:rsidP="00E85A49">
      <w:pPr>
        <w:pStyle w:val="EHead1"/>
      </w:pPr>
    </w:p>
    <w:p w14:paraId="01B5CFFB" w14:textId="77777777" w:rsidR="002179F7" w:rsidRDefault="002179F7">
      <w:pPr>
        <w:spacing w:line="240" w:lineRule="auto"/>
        <w:jc w:val="left"/>
        <w:rPr>
          <w:rFonts w:eastAsia="Times New Roman" w:cs="Calibri"/>
          <w:b/>
          <w:bCs/>
          <w:color w:val="000000"/>
          <w:lang w:val="en-US" w:eastAsia="nl-NL"/>
        </w:rPr>
      </w:pPr>
      <w:r>
        <w:rPr>
          <w:bCs/>
          <w:lang w:val="en-US"/>
        </w:rPr>
        <w:br w:type="page"/>
      </w:r>
    </w:p>
    <w:p w14:paraId="3539D12C" w14:textId="29C4E5EF" w:rsidR="00E85A49" w:rsidRPr="00E85A49" w:rsidRDefault="00E85A49" w:rsidP="00E85A49">
      <w:pPr>
        <w:pStyle w:val="EHead1"/>
        <w:rPr>
          <w:bCs/>
          <w:lang w:val="en-US"/>
        </w:rPr>
      </w:pPr>
      <w:r>
        <w:rPr>
          <w:bCs/>
          <w:lang w:val="en-US"/>
        </w:rPr>
        <w:lastRenderedPageBreak/>
        <w:t xml:space="preserve">Policy issue 4: </w:t>
      </w:r>
      <w:r w:rsidRPr="00E85A49">
        <w:rPr>
          <w:bCs/>
          <w:lang w:val="en-US"/>
        </w:rPr>
        <w:t>Allowance for off-spec gas</w:t>
      </w:r>
    </w:p>
    <w:p w14:paraId="3539D12D" w14:textId="6AD4D04D" w:rsidR="00DF5D78" w:rsidRPr="00E85A49" w:rsidRDefault="00334C7B" w:rsidP="00E85A49">
      <w:pPr>
        <w:pStyle w:val="EHead2"/>
      </w:pPr>
      <w:r>
        <w:t xml:space="preserve">CEN standardisation work on gas quality was initiated in 2007 by </w:t>
      </w:r>
      <w:r w:rsidR="00E85A49" w:rsidRPr="00E85A49">
        <w:t xml:space="preserve">Mandate M/400: </w:t>
      </w:r>
      <w:r>
        <w:t>“</w:t>
      </w:r>
      <w:r w:rsidR="00E85A49" w:rsidRPr="00E85A49">
        <w:t>The Commission hereby requests CEN to draw up standards that define the minimum range to be accepted for gas quality parameters for H-gas. […] The goal is to define standards that are as wide as possible within reasonable costs”</w:t>
      </w:r>
      <w:r>
        <w:t xml:space="preserve">. </w:t>
      </w:r>
    </w:p>
    <w:p w14:paraId="3539D12E" w14:textId="77777777" w:rsidR="00DF5D78" w:rsidRPr="00E85A49" w:rsidRDefault="00E85A49" w:rsidP="00E85A49">
      <w:pPr>
        <w:pStyle w:val="EHead2"/>
      </w:pPr>
      <w:r w:rsidRPr="00E85A49">
        <w:t>A first aspect of this issue is whether TSOs (or DSOs for gas injected directly to distribution networks) can refuse to accept gas that is within the limits of the standard.</w:t>
      </w:r>
    </w:p>
    <w:p w14:paraId="3539D12F" w14:textId="77777777" w:rsidR="00DF5D78" w:rsidRPr="00E85A49" w:rsidRDefault="00E85A49" w:rsidP="00E85A49">
      <w:pPr>
        <w:pStyle w:val="EHead2"/>
      </w:pPr>
      <w:r w:rsidRPr="00E85A49">
        <w:t>Options considered:</w:t>
      </w:r>
    </w:p>
    <w:p w14:paraId="3539D130" w14:textId="77777777" w:rsidR="00DF5D78" w:rsidRDefault="00E85A49" w:rsidP="00E85A49">
      <w:pPr>
        <w:pStyle w:val="EHead3"/>
      </w:pPr>
      <w:r w:rsidRPr="00E85A49">
        <w:t xml:space="preserve">Gas meeting the standard </w:t>
      </w:r>
      <w:r w:rsidRPr="00AB4ECF">
        <w:rPr>
          <w:b/>
        </w:rPr>
        <w:t>shall be accepted</w:t>
      </w:r>
      <w:r w:rsidRPr="00E85A49">
        <w:t xml:space="preserve"> by infrastructure operators</w:t>
      </w:r>
    </w:p>
    <w:p w14:paraId="3539D131" w14:textId="77777777" w:rsidR="00DF5D78" w:rsidRDefault="00E85A49" w:rsidP="00E85A49">
      <w:pPr>
        <w:pStyle w:val="EHead3"/>
      </w:pPr>
      <w:r w:rsidRPr="00E85A49">
        <w:t xml:space="preserve">Gas meeting the standard </w:t>
      </w:r>
      <w:r w:rsidRPr="00AB4ECF">
        <w:rPr>
          <w:b/>
        </w:rPr>
        <w:t>may be refused</w:t>
      </w:r>
      <w:r w:rsidRPr="00E85A49">
        <w:t xml:space="preserve"> by infrastructure operators if national legislation sets stricter limits for the parameters contained in the standard</w:t>
      </w:r>
    </w:p>
    <w:p w14:paraId="3539D132" w14:textId="77777777" w:rsidR="00AB4ECF" w:rsidRDefault="00AB4ECF" w:rsidP="00AB4ECF">
      <w:pPr>
        <w:pStyle w:val="EHead3"/>
        <w:numPr>
          <w:ilvl w:val="0"/>
          <w:numId w:val="0"/>
        </w:numPr>
        <w:ind w:left="360"/>
      </w:pPr>
    </w:p>
    <w:p w14:paraId="09FCA56C" w14:textId="25F7A918" w:rsidR="002179F7" w:rsidRPr="00E85A49" w:rsidRDefault="002179F7" w:rsidP="002179F7">
      <w:pPr>
        <w:pStyle w:val="EHead2"/>
        <w:numPr>
          <w:ilvl w:val="0"/>
          <w:numId w:val="13"/>
        </w:numPr>
      </w:pPr>
      <w:r>
        <w:t>Regardless of your preference for a given scenario, what would be the most coherent choice</w:t>
      </w:r>
      <w:r w:rsidR="009C018B">
        <w:t xml:space="preserve"> in each case for policy issue </w:t>
      </w:r>
      <w:proofErr w:type="gramStart"/>
      <w:r w:rsidR="009C018B">
        <w:t xml:space="preserve">4 </w:t>
      </w:r>
      <w:r>
        <w:t>?</w:t>
      </w:r>
      <w:proofErr w:type="gramEnd"/>
      <w:r>
        <w:t xml:space="preserve"> Why? (only one choice per row)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0"/>
        <w:gridCol w:w="2492"/>
        <w:gridCol w:w="2492"/>
        <w:gridCol w:w="2492"/>
      </w:tblGrid>
      <w:tr w:rsidR="002179F7" w:rsidRPr="00581E88" w14:paraId="3E59C4D6" w14:textId="77777777" w:rsidTr="003C38C6">
        <w:tc>
          <w:tcPr>
            <w:tcW w:w="974" w:type="pct"/>
          </w:tcPr>
          <w:p w14:paraId="3C62DEA6" w14:textId="77777777" w:rsidR="002179F7" w:rsidRPr="00581E88" w:rsidRDefault="002179F7" w:rsidP="002179F7">
            <w:pPr>
              <w:pStyle w:val="EHead2"/>
              <w:numPr>
                <w:ilvl w:val="0"/>
                <w:numId w:val="0"/>
              </w:numPr>
              <w:rPr>
                <w:b/>
                <w:sz w:val="22"/>
                <w:szCs w:val="22"/>
              </w:rPr>
            </w:pPr>
            <w:r w:rsidRPr="00581E88">
              <w:rPr>
                <w:b/>
                <w:sz w:val="22"/>
                <w:szCs w:val="22"/>
              </w:rPr>
              <w:t>Implementation scenario</w:t>
            </w:r>
          </w:p>
        </w:tc>
        <w:tc>
          <w:tcPr>
            <w:tcW w:w="1342" w:type="pct"/>
          </w:tcPr>
          <w:p w14:paraId="38046BE9" w14:textId="6696C724" w:rsidR="002179F7" w:rsidRPr="00581E88" w:rsidRDefault="002179F7" w:rsidP="002179F7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E85A49">
              <w:t xml:space="preserve">Gas meeting the standard </w:t>
            </w:r>
            <w:r w:rsidRPr="00AB4ECF">
              <w:rPr>
                <w:b/>
              </w:rPr>
              <w:t>shall be accepted</w:t>
            </w:r>
            <w:r w:rsidRPr="00E85A49">
              <w:t xml:space="preserve"> by infrastructure operators</w:t>
            </w:r>
          </w:p>
        </w:tc>
        <w:tc>
          <w:tcPr>
            <w:tcW w:w="1342" w:type="pct"/>
          </w:tcPr>
          <w:p w14:paraId="1CAC88D0" w14:textId="5FB8FA56" w:rsidR="002179F7" w:rsidRPr="00581E88" w:rsidRDefault="002179F7" w:rsidP="002179F7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E85A49">
              <w:t xml:space="preserve">Gas meeting the standard </w:t>
            </w:r>
            <w:r w:rsidRPr="00AB4ECF">
              <w:rPr>
                <w:b/>
              </w:rPr>
              <w:t>may be refused</w:t>
            </w:r>
            <w:r w:rsidRPr="00E85A49">
              <w:t xml:space="preserve"> by infrastructure operators if national legislation sets stricter limits for the parameters contained in the standard</w:t>
            </w:r>
          </w:p>
        </w:tc>
        <w:tc>
          <w:tcPr>
            <w:tcW w:w="1342" w:type="pct"/>
          </w:tcPr>
          <w:p w14:paraId="59AC3428" w14:textId="77777777" w:rsidR="002179F7" w:rsidRPr="00581E88" w:rsidRDefault="002179F7" w:rsidP="002179F7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581E88">
              <w:rPr>
                <w:sz w:val="22"/>
                <w:szCs w:val="22"/>
              </w:rPr>
              <w:t>Reasons</w:t>
            </w:r>
          </w:p>
        </w:tc>
      </w:tr>
      <w:tr w:rsidR="002179F7" w:rsidRPr="00581E88" w14:paraId="11276EFB" w14:textId="77777777" w:rsidTr="003C38C6">
        <w:trPr>
          <w:trHeight w:val="646"/>
        </w:trPr>
        <w:tc>
          <w:tcPr>
            <w:tcW w:w="974" w:type="pct"/>
          </w:tcPr>
          <w:p w14:paraId="14E12B93" w14:textId="77777777" w:rsidR="002179F7" w:rsidRPr="00581E88" w:rsidRDefault="002179F7" w:rsidP="002179F7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581E88">
              <w:rPr>
                <w:sz w:val="22"/>
                <w:szCs w:val="22"/>
              </w:rPr>
              <w:t>Whole chain</w:t>
            </w:r>
          </w:p>
        </w:tc>
        <w:tc>
          <w:tcPr>
            <w:tcW w:w="1342" w:type="pct"/>
          </w:tcPr>
          <w:p w14:paraId="1D51541C" w14:textId="77777777" w:rsidR="002179F7" w:rsidRPr="00581E88" w:rsidRDefault="002179F7" w:rsidP="002179F7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342" w:type="pct"/>
          </w:tcPr>
          <w:p w14:paraId="5414885E" w14:textId="77777777" w:rsidR="002179F7" w:rsidRPr="00581E88" w:rsidRDefault="002179F7" w:rsidP="002179F7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342" w:type="pct"/>
          </w:tcPr>
          <w:p w14:paraId="197AA562" w14:textId="77777777" w:rsidR="002179F7" w:rsidRPr="00581E88" w:rsidRDefault="002179F7" w:rsidP="002179F7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2179F7" w:rsidRPr="00581E88" w14:paraId="0577F5A7" w14:textId="77777777" w:rsidTr="003C38C6">
        <w:trPr>
          <w:trHeight w:val="646"/>
        </w:trPr>
        <w:tc>
          <w:tcPr>
            <w:tcW w:w="974" w:type="pct"/>
          </w:tcPr>
          <w:p w14:paraId="30D94683" w14:textId="77777777" w:rsidR="002179F7" w:rsidRPr="00581E88" w:rsidRDefault="002179F7" w:rsidP="002179F7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581E88">
              <w:rPr>
                <w:sz w:val="22"/>
                <w:szCs w:val="22"/>
              </w:rPr>
              <w:t>Transmission networks</w:t>
            </w:r>
          </w:p>
        </w:tc>
        <w:tc>
          <w:tcPr>
            <w:tcW w:w="1342" w:type="pct"/>
          </w:tcPr>
          <w:p w14:paraId="1A72D354" w14:textId="77777777" w:rsidR="002179F7" w:rsidRPr="00581E88" w:rsidRDefault="002179F7" w:rsidP="002179F7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342" w:type="pct"/>
          </w:tcPr>
          <w:p w14:paraId="4221F8C9" w14:textId="77777777" w:rsidR="002179F7" w:rsidRPr="00581E88" w:rsidRDefault="002179F7" w:rsidP="002179F7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342" w:type="pct"/>
          </w:tcPr>
          <w:p w14:paraId="61834EEE" w14:textId="77777777" w:rsidR="002179F7" w:rsidRPr="00581E88" w:rsidRDefault="002179F7" w:rsidP="002179F7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2179F7" w:rsidRPr="00581E88" w14:paraId="587CE237" w14:textId="77777777" w:rsidTr="003C38C6">
        <w:trPr>
          <w:trHeight w:val="646"/>
        </w:trPr>
        <w:tc>
          <w:tcPr>
            <w:tcW w:w="974" w:type="pct"/>
          </w:tcPr>
          <w:p w14:paraId="6617BE70" w14:textId="77777777" w:rsidR="002179F7" w:rsidRPr="00581E88" w:rsidRDefault="002179F7" w:rsidP="002179F7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581E88">
              <w:rPr>
                <w:sz w:val="22"/>
                <w:szCs w:val="22"/>
              </w:rPr>
              <w:t>Interconnection Points</w:t>
            </w:r>
          </w:p>
        </w:tc>
        <w:tc>
          <w:tcPr>
            <w:tcW w:w="1342" w:type="pct"/>
          </w:tcPr>
          <w:p w14:paraId="37F1C66C" w14:textId="77777777" w:rsidR="002179F7" w:rsidRPr="00581E88" w:rsidRDefault="002179F7" w:rsidP="002179F7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342" w:type="pct"/>
          </w:tcPr>
          <w:p w14:paraId="5156011D" w14:textId="77777777" w:rsidR="002179F7" w:rsidRPr="00581E88" w:rsidRDefault="002179F7" w:rsidP="002179F7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342" w:type="pct"/>
          </w:tcPr>
          <w:p w14:paraId="18C4FF25" w14:textId="77777777" w:rsidR="002179F7" w:rsidRPr="00581E88" w:rsidRDefault="002179F7" w:rsidP="002179F7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2179F7" w:rsidRPr="00581E88" w14:paraId="56FE08D0" w14:textId="77777777" w:rsidTr="003C38C6">
        <w:trPr>
          <w:trHeight w:val="646"/>
        </w:trPr>
        <w:tc>
          <w:tcPr>
            <w:tcW w:w="974" w:type="pct"/>
          </w:tcPr>
          <w:p w14:paraId="49FF4586" w14:textId="77777777" w:rsidR="002179F7" w:rsidRPr="00581E88" w:rsidRDefault="002179F7" w:rsidP="002179F7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581E88">
              <w:rPr>
                <w:sz w:val="22"/>
                <w:szCs w:val="22"/>
              </w:rPr>
              <w:t>Voluntary adoption</w:t>
            </w:r>
          </w:p>
        </w:tc>
        <w:tc>
          <w:tcPr>
            <w:tcW w:w="1342" w:type="pct"/>
          </w:tcPr>
          <w:p w14:paraId="611B14F2" w14:textId="77777777" w:rsidR="002179F7" w:rsidRPr="00581E88" w:rsidRDefault="002179F7" w:rsidP="002179F7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342" w:type="pct"/>
          </w:tcPr>
          <w:p w14:paraId="66FF7E00" w14:textId="77777777" w:rsidR="002179F7" w:rsidRPr="00581E88" w:rsidRDefault="002179F7" w:rsidP="002179F7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342" w:type="pct"/>
          </w:tcPr>
          <w:p w14:paraId="5934BB30" w14:textId="77777777" w:rsidR="002179F7" w:rsidRPr="00581E88" w:rsidRDefault="002179F7" w:rsidP="002179F7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</w:tbl>
    <w:p w14:paraId="6AA4EE60" w14:textId="10933CF8" w:rsidR="009C01C2" w:rsidRDefault="009C01C2" w:rsidP="002179F7">
      <w:pPr>
        <w:pStyle w:val="EHead2"/>
        <w:numPr>
          <w:ilvl w:val="0"/>
          <w:numId w:val="0"/>
        </w:numPr>
      </w:pPr>
    </w:p>
    <w:p w14:paraId="7B96ACDD" w14:textId="77777777" w:rsidR="009C01C2" w:rsidRDefault="009C01C2">
      <w:pPr>
        <w:spacing w:line="240" w:lineRule="auto"/>
        <w:jc w:val="left"/>
        <w:rPr>
          <w:rFonts w:eastAsia="Times New Roman"/>
          <w:lang w:eastAsia="nl-NL"/>
        </w:rPr>
      </w:pPr>
      <w:r>
        <w:br w:type="page"/>
      </w:r>
    </w:p>
    <w:p w14:paraId="00607C75" w14:textId="77777777" w:rsidR="002179F7" w:rsidRDefault="002179F7" w:rsidP="002179F7">
      <w:pPr>
        <w:pStyle w:val="EHead2"/>
        <w:numPr>
          <w:ilvl w:val="0"/>
          <w:numId w:val="0"/>
        </w:numPr>
      </w:pPr>
    </w:p>
    <w:p w14:paraId="3539D144" w14:textId="77777777" w:rsidR="00DF5D78" w:rsidRPr="00E85A49" w:rsidRDefault="00E85A49" w:rsidP="00E85A49">
      <w:pPr>
        <w:pStyle w:val="EHead2"/>
      </w:pPr>
      <w:r w:rsidRPr="00E85A49">
        <w:t>A second aspect is whether infrastructure operators can accept gas that is outside the standard</w:t>
      </w:r>
    </w:p>
    <w:p w14:paraId="3539D145" w14:textId="77777777" w:rsidR="00DF5D78" w:rsidRPr="00E85A49" w:rsidRDefault="00E85A49" w:rsidP="00E85A49">
      <w:pPr>
        <w:pStyle w:val="EHead2"/>
      </w:pPr>
      <w:r w:rsidRPr="00E85A49">
        <w:t>Options considered:</w:t>
      </w:r>
    </w:p>
    <w:p w14:paraId="3539D146" w14:textId="77777777" w:rsidR="00DF5D78" w:rsidRDefault="00E85A49" w:rsidP="00E85A49">
      <w:pPr>
        <w:pStyle w:val="EHead3"/>
      </w:pPr>
      <w:r w:rsidRPr="00E85A49">
        <w:t xml:space="preserve">Infrastructure operators </w:t>
      </w:r>
      <w:r w:rsidRPr="0063004F">
        <w:rPr>
          <w:b/>
        </w:rPr>
        <w:t>can’t accept gas outside the standard</w:t>
      </w:r>
      <w:r w:rsidRPr="00E85A49">
        <w:t xml:space="preserve"> </w:t>
      </w:r>
    </w:p>
    <w:p w14:paraId="3539D147" w14:textId="77777777" w:rsidR="00DF5D78" w:rsidRDefault="00E85A49" w:rsidP="00E85A49">
      <w:pPr>
        <w:pStyle w:val="EHead3"/>
      </w:pPr>
      <w:r w:rsidRPr="00E85A49">
        <w:t xml:space="preserve">Infrastructure operators </w:t>
      </w:r>
      <w:r w:rsidRPr="0063004F">
        <w:rPr>
          <w:b/>
        </w:rPr>
        <w:t>may agree less strict limits</w:t>
      </w:r>
      <w:r w:rsidRPr="00E85A49">
        <w:t xml:space="preserve"> than those of the standard</w:t>
      </w:r>
    </w:p>
    <w:p w14:paraId="3539D148" w14:textId="77777777" w:rsidR="00E85A49" w:rsidRDefault="00E85A49" w:rsidP="00E85A49">
      <w:pPr>
        <w:pStyle w:val="EHead3"/>
        <w:numPr>
          <w:ilvl w:val="0"/>
          <w:numId w:val="0"/>
        </w:numPr>
      </w:pPr>
    </w:p>
    <w:p w14:paraId="6A5206A8" w14:textId="291EB47E" w:rsidR="009C01C2" w:rsidRPr="00E85A49" w:rsidRDefault="009C01C2" w:rsidP="009C01C2">
      <w:pPr>
        <w:pStyle w:val="EHead2"/>
        <w:numPr>
          <w:ilvl w:val="0"/>
          <w:numId w:val="13"/>
        </w:numPr>
      </w:pPr>
      <w:r>
        <w:t xml:space="preserve">Regardless of your preference for a given scenario, what would be the most coherent choice in each case for policy issue </w:t>
      </w:r>
      <w:proofErr w:type="gramStart"/>
      <w:r>
        <w:t>4 ?</w:t>
      </w:r>
      <w:proofErr w:type="gramEnd"/>
      <w:r>
        <w:t xml:space="preserve"> Why? (only one choice per row)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0"/>
        <w:gridCol w:w="2492"/>
        <w:gridCol w:w="2492"/>
        <w:gridCol w:w="2492"/>
      </w:tblGrid>
      <w:tr w:rsidR="009C01C2" w:rsidRPr="00581E88" w14:paraId="37D5D5C3" w14:textId="77777777" w:rsidTr="00581E88">
        <w:tc>
          <w:tcPr>
            <w:tcW w:w="974" w:type="pct"/>
          </w:tcPr>
          <w:p w14:paraId="67D650E4" w14:textId="77777777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b/>
                <w:sz w:val="22"/>
                <w:szCs w:val="22"/>
              </w:rPr>
            </w:pPr>
            <w:r w:rsidRPr="00581E88">
              <w:rPr>
                <w:b/>
                <w:sz w:val="22"/>
                <w:szCs w:val="22"/>
              </w:rPr>
              <w:t>Implementation scenario</w:t>
            </w:r>
          </w:p>
        </w:tc>
        <w:tc>
          <w:tcPr>
            <w:tcW w:w="1342" w:type="pct"/>
          </w:tcPr>
          <w:p w14:paraId="23EA3051" w14:textId="69CEB699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E85A49">
              <w:t xml:space="preserve">Infrastructure operators </w:t>
            </w:r>
            <w:r w:rsidRPr="0063004F">
              <w:rPr>
                <w:b/>
              </w:rPr>
              <w:t>can’t accept gas outside the standard</w:t>
            </w:r>
          </w:p>
        </w:tc>
        <w:tc>
          <w:tcPr>
            <w:tcW w:w="1342" w:type="pct"/>
          </w:tcPr>
          <w:p w14:paraId="6A4C6612" w14:textId="317351FB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E85A49">
              <w:t xml:space="preserve">Infrastructure operators </w:t>
            </w:r>
            <w:r w:rsidRPr="0063004F">
              <w:rPr>
                <w:b/>
              </w:rPr>
              <w:t>may agree less strict limits</w:t>
            </w:r>
            <w:r w:rsidRPr="00E85A49">
              <w:t xml:space="preserve"> than those of the standard</w:t>
            </w:r>
          </w:p>
        </w:tc>
        <w:tc>
          <w:tcPr>
            <w:tcW w:w="1342" w:type="pct"/>
          </w:tcPr>
          <w:p w14:paraId="0FF4A7CB" w14:textId="77777777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581E88">
              <w:rPr>
                <w:sz w:val="22"/>
                <w:szCs w:val="22"/>
              </w:rPr>
              <w:t>Reasons</w:t>
            </w:r>
          </w:p>
        </w:tc>
      </w:tr>
      <w:tr w:rsidR="009C01C2" w:rsidRPr="00581E88" w14:paraId="080C475F" w14:textId="77777777" w:rsidTr="00581E88">
        <w:trPr>
          <w:trHeight w:val="646"/>
        </w:trPr>
        <w:tc>
          <w:tcPr>
            <w:tcW w:w="974" w:type="pct"/>
          </w:tcPr>
          <w:p w14:paraId="21766A77" w14:textId="77777777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581E88">
              <w:rPr>
                <w:sz w:val="22"/>
                <w:szCs w:val="22"/>
              </w:rPr>
              <w:t>Whole chain</w:t>
            </w:r>
          </w:p>
        </w:tc>
        <w:tc>
          <w:tcPr>
            <w:tcW w:w="1342" w:type="pct"/>
          </w:tcPr>
          <w:p w14:paraId="56DF1BCA" w14:textId="77777777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342" w:type="pct"/>
          </w:tcPr>
          <w:p w14:paraId="4839F5F0" w14:textId="77777777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342" w:type="pct"/>
          </w:tcPr>
          <w:p w14:paraId="729CE50E" w14:textId="77777777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9C01C2" w:rsidRPr="00581E88" w14:paraId="1802E22A" w14:textId="77777777" w:rsidTr="00581E88">
        <w:trPr>
          <w:trHeight w:val="646"/>
        </w:trPr>
        <w:tc>
          <w:tcPr>
            <w:tcW w:w="974" w:type="pct"/>
          </w:tcPr>
          <w:p w14:paraId="5A1AAF99" w14:textId="77777777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581E88">
              <w:rPr>
                <w:sz w:val="22"/>
                <w:szCs w:val="22"/>
              </w:rPr>
              <w:t>Transmission networks</w:t>
            </w:r>
          </w:p>
        </w:tc>
        <w:tc>
          <w:tcPr>
            <w:tcW w:w="1342" w:type="pct"/>
          </w:tcPr>
          <w:p w14:paraId="4CCF613D" w14:textId="77777777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342" w:type="pct"/>
          </w:tcPr>
          <w:p w14:paraId="4AD24723" w14:textId="77777777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342" w:type="pct"/>
          </w:tcPr>
          <w:p w14:paraId="7FFFEBB8" w14:textId="77777777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9C01C2" w:rsidRPr="00581E88" w14:paraId="63F04951" w14:textId="77777777" w:rsidTr="00581E88">
        <w:trPr>
          <w:trHeight w:val="646"/>
        </w:trPr>
        <w:tc>
          <w:tcPr>
            <w:tcW w:w="974" w:type="pct"/>
          </w:tcPr>
          <w:p w14:paraId="41AB2386" w14:textId="77777777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581E88">
              <w:rPr>
                <w:sz w:val="22"/>
                <w:szCs w:val="22"/>
              </w:rPr>
              <w:t>Interconnection Points</w:t>
            </w:r>
          </w:p>
        </w:tc>
        <w:tc>
          <w:tcPr>
            <w:tcW w:w="1342" w:type="pct"/>
          </w:tcPr>
          <w:p w14:paraId="5D7EA358" w14:textId="77777777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342" w:type="pct"/>
          </w:tcPr>
          <w:p w14:paraId="5E4D54BD" w14:textId="77777777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342" w:type="pct"/>
          </w:tcPr>
          <w:p w14:paraId="57B8B478" w14:textId="77777777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9C01C2" w:rsidRPr="00581E88" w14:paraId="7A100CEE" w14:textId="77777777" w:rsidTr="00581E88">
        <w:trPr>
          <w:trHeight w:val="646"/>
        </w:trPr>
        <w:tc>
          <w:tcPr>
            <w:tcW w:w="974" w:type="pct"/>
          </w:tcPr>
          <w:p w14:paraId="14398D95" w14:textId="77777777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581E88">
              <w:rPr>
                <w:sz w:val="22"/>
                <w:szCs w:val="22"/>
              </w:rPr>
              <w:t>Voluntary adoption</w:t>
            </w:r>
          </w:p>
        </w:tc>
        <w:tc>
          <w:tcPr>
            <w:tcW w:w="1342" w:type="pct"/>
          </w:tcPr>
          <w:p w14:paraId="7EF948D8" w14:textId="77777777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342" w:type="pct"/>
          </w:tcPr>
          <w:p w14:paraId="3C6C7DC1" w14:textId="77777777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342" w:type="pct"/>
          </w:tcPr>
          <w:p w14:paraId="2921358C" w14:textId="77777777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</w:tbl>
    <w:p w14:paraId="3539D158" w14:textId="77777777" w:rsidR="0063004F" w:rsidRDefault="0063004F" w:rsidP="00E85A49">
      <w:pPr>
        <w:pStyle w:val="EHead3"/>
        <w:numPr>
          <w:ilvl w:val="0"/>
          <w:numId w:val="0"/>
        </w:numPr>
      </w:pPr>
    </w:p>
    <w:p w14:paraId="3539D159" w14:textId="77777777" w:rsidR="00E85A49" w:rsidRPr="00E85A49" w:rsidRDefault="00E85A49" w:rsidP="00E85A49">
      <w:pPr>
        <w:pStyle w:val="EHead3"/>
        <w:numPr>
          <w:ilvl w:val="0"/>
          <w:numId w:val="0"/>
        </w:numPr>
      </w:pPr>
    </w:p>
    <w:p w14:paraId="5E001BE3" w14:textId="77777777" w:rsidR="009C01C2" w:rsidRDefault="009C01C2">
      <w:pPr>
        <w:spacing w:line="240" w:lineRule="auto"/>
        <w:jc w:val="left"/>
        <w:rPr>
          <w:rFonts w:eastAsia="Times New Roman" w:cs="Calibri"/>
          <w:b/>
          <w:bCs/>
          <w:color w:val="000000"/>
          <w:lang w:val="en-US" w:eastAsia="nl-NL"/>
        </w:rPr>
      </w:pPr>
      <w:r>
        <w:rPr>
          <w:bCs/>
          <w:lang w:val="en-US"/>
        </w:rPr>
        <w:br w:type="page"/>
      </w:r>
    </w:p>
    <w:p w14:paraId="3539D15A" w14:textId="301CDABC" w:rsidR="00E85A49" w:rsidRPr="00E85A49" w:rsidRDefault="00E85A49" w:rsidP="00E85A49">
      <w:pPr>
        <w:pStyle w:val="EHead1"/>
        <w:rPr>
          <w:bCs/>
          <w:lang w:val="en-US"/>
        </w:rPr>
      </w:pPr>
      <w:r>
        <w:rPr>
          <w:bCs/>
          <w:lang w:val="en-US"/>
        </w:rPr>
        <w:lastRenderedPageBreak/>
        <w:t xml:space="preserve">Policy issue </w:t>
      </w:r>
      <w:r w:rsidRPr="00E85A49">
        <w:rPr>
          <w:bCs/>
          <w:lang w:val="en-US"/>
        </w:rPr>
        <w:t>5. A-deviations (conflicts with national legislation)</w:t>
      </w:r>
    </w:p>
    <w:p w14:paraId="3539D15B" w14:textId="77777777" w:rsidR="00DF5D78" w:rsidRPr="00E85A49" w:rsidRDefault="00E85A49" w:rsidP="00E85A49">
      <w:pPr>
        <w:pStyle w:val="EHead2"/>
      </w:pPr>
      <w:r w:rsidRPr="00E85A49">
        <w:t>A-Deviations inform on conflicts between national legislation and European standards.</w:t>
      </w:r>
    </w:p>
    <w:p w14:paraId="3539D15C" w14:textId="77777777" w:rsidR="00DF5D78" w:rsidRPr="00E85A49" w:rsidRDefault="00E85A49" w:rsidP="00E85A49">
      <w:pPr>
        <w:pStyle w:val="EHead2"/>
      </w:pPr>
      <w:r w:rsidRPr="00E85A49">
        <w:t>EN 16726 already includes A-deviations from several Member States. In addition, A-deviations can also be requested after publication.</w:t>
      </w:r>
    </w:p>
    <w:p w14:paraId="3539D15D" w14:textId="77777777" w:rsidR="00DF5D78" w:rsidRPr="00E85A49" w:rsidRDefault="00E85A49" w:rsidP="00E85A49">
      <w:pPr>
        <w:pStyle w:val="EHead2"/>
      </w:pPr>
      <w:r w:rsidRPr="00E85A49">
        <w:t>Adoption of standards is voluntary. When there is an EU harmonisation legislation enforcing the standard, it is not clear whether national legislations should be amended to eliminate A-deviations.</w:t>
      </w:r>
    </w:p>
    <w:p w14:paraId="3539D15E" w14:textId="77777777" w:rsidR="00DF5D78" w:rsidRPr="00E85A49" w:rsidRDefault="00E85A49" w:rsidP="00E85A49">
      <w:pPr>
        <w:pStyle w:val="EHead2"/>
      </w:pPr>
      <w:r w:rsidRPr="00E85A49">
        <w:t>Options considered:</w:t>
      </w:r>
    </w:p>
    <w:p w14:paraId="3539D15F" w14:textId="77777777" w:rsidR="00DF5D78" w:rsidRDefault="00E85A49" w:rsidP="00E85A49">
      <w:pPr>
        <w:pStyle w:val="EHead3"/>
      </w:pPr>
      <w:r w:rsidRPr="00E85A49">
        <w:t xml:space="preserve">A-deviations should be </w:t>
      </w:r>
      <w:r w:rsidRPr="0063004F">
        <w:rPr>
          <w:b/>
        </w:rPr>
        <w:t>withdrawn</w:t>
      </w:r>
      <w:r w:rsidRPr="00E85A49">
        <w:t xml:space="preserve"> after transition phase (implementation timing).</w:t>
      </w:r>
    </w:p>
    <w:p w14:paraId="3539D160" w14:textId="000E4098" w:rsidR="00E85A49" w:rsidRDefault="00E85A49" w:rsidP="00E85A49">
      <w:pPr>
        <w:pStyle w:val="EHead3"/>
      </w:pPr>
      <w:r w:rsidRPr="00E85A49">
        <w:t xml:space="preserve">A-deviations should be </w:t>
      </w:r>
      <w:r w:rsidRPr="0063004F">
        <w:rPr>
          <w:b/>
        </w:rPr>
        <w:t>retained</w:t>
      </w:r>
      <w:r w:rsidRPr="00E85A49">
        <w:t xml:space="preserve"> unless otherwise decided by competent </w:t>
      </w:r>
      <w:r w:rsidR="00CA7A82">
        <w:t xml:space="preserve">national </w:t>
      </w:r>
      <w:r w:rsidRPr="00E85A49">
        <w:t xml:space="preserve">authority. </w:t>
      </w:r>
    </w:p>
    <w:p w14:paraId="472796A8" w14:textId="6E42DAB6" w:rsidR="000514FC" w:rsidRDefault="008F6BD1" w:rsidP="004D341E">
      <w:pPr>
        <w:pStyle w:val="EHead3"/>
        <w:numPr>
          <w:ilvl w:val="0"/>
          <w:numId w:val="0"/>
        </w:numPr>
        <w:ind w:left="360"/>
      </w:pPr>
      <w:r>
        <w:t>Questions 14 to 18</w:t>
      </w:r>
      <w:r w:rsidR="000514FC">
        <w:t xml:space="preserve"> are mainly addressed to stakeholders representing the interest of a given Member State</w:t>
      </w:r>
    </w:p>
    <w:p w14:paraId="4AB4C84C" w14:textId="77777777" w:rsidR="009B0B08" w:rsidRDefault="009B0B08" w:rsidP="004D341E">
      <w:pPr>
        <w:pStyle w:val="EHead2"/>
        <w:numPr>
          <w:ilvl w:val="0"/>
          <w:numId w:val="13"/>
        </w:numPr>
      </w:pPr>
      <w:r>
        <w:t xml:space="preserve">Are there any national constraints caused by national legislation/ regulation? </w:t>
      </w:r>
    </w:p>
    <w:p w14:paraId="4E826927" w14:textId="2DEDC6EA" w:rsidR="009B0B08" w:rsidRDefault="009B0B08" w:rsidP="004D341E">
      <w:pPr>
        <w:pStyle w:val="EHead2"/>
        <w:numPr>
          <w:ilvl w:val="0"/>
          <w:numId w:val="13"/>
        </w:numPr>
      </w:pPr>
      <w:r>
        <w:t xml:space="preserve">Are there </w:t>
      </w:r>
      <w:r w:rsidR="00905029">
        <w:t>stricter</w:t>
      </w:r>
      <w:r>
        <w:t xml:space="preserve"> legal/regulatory requirements than given in EN 16726:2015 (A-Deviation)</w:t>
      </w:r>
      <w:r w:rsidR="00905029">
        <w:t>? For which parameters?</w:t>
      </w:r>
    </w:p>
    <w:p w14:paraId="7C6C1F88" w14:textId="15FB8F23" w:rsidR="009B0B08" w:rsidRDefault="009B0B08" w:rsidP="004D341E">
      <w:pPr>
        <w:pStyle w:val="EHead2"/>
        <w:numPr>
          <w:ilvl w:val="0"/>
          <w:numId w:val="13"/>
        </w:numPr>
      </w:pPr>
      <w:r>
        <w:t>Is an A-Deviation documented in EN 16726:2015?</w:t>
      </w:r>
    </w:p>
    <w:p w14:paraId="598FC970" w14:textId="37D50CB1" w:rsidR="009B0B08" w:rsidRDefault="009B0B08" w:rsidP="004D341E">
      <w:pPr>
        <w:pStyle w:val="EHead2"/>
        <w:numPr>
          <w:ilvl w:val="0"/>
          <w:numId w:val="13"/>
        </w:numPr>
      </w:pPr>
      <w:r>
        <w:t xml:space="preserve">Are there less </w:t>
      </w:r>
      <w:r w:rsidR="00905029">
        <w:t>strict</w:t>
      </w:r>
      <w:r>
        <w:t xml:space="preserve"> legal/regulatory requirements than given in EN 16726:2015 (no A-Deviation)</w:t>
      </w:r>
      <w:r w:rsidR="00905029">
        <w:t>? For which parameters?</w:t>
      </w:r>
    </w:p>
    <w:p w14:paraId="6FE81606" w14:textId="644F7D46" w:rsidR="009C01C2" w:rsidRDefault="009B0B08" w:rsidP="004D341E">
      <w:pPr>
        <w:pStyle w:val="EHead2"/>
        <w:numPr>
          <w:ilvl w:val="0"/>
          <w:numId w:val="13"/>
        </w:numPr>
      </w:pPr>
      <w:r>
        <w:t>Are there any othe</w:t>
      </w:r>
      <w:r w:rsidR="00905029">
        <w:t xml:space="preserve">r legal/regulatory constraints? </w:t>
      </w:r>
      <w:r>
        <w:t>Please describe</w:t>
      </w:r>
    </w:p>
    <w:p w14:paraId="3530D2B7" w14:textId="6A27CA52" w:rsidR="009C01C2" w:rsidRDefault="009C01C2" w:rsidP="003C38C6">
      <w:pPr>
        <w:pStyle w:val="EHead2"/>
        <w:numPr>
          <w:ilvl w:val="0"/>
          <w:numId w:val="13"/>
        </w:numPr>
      </w:pPr>
      <w:r>
        <w:t>Regardless of your preference for a given scenario, what would be the most coherent choice in each case for policy issue 5? Why? (only one choice per row)</w:t>
      </w:r>
    </w:p>
    <w:p w14:paraId="3542BEBB" w14:textId="77777777" w:rsidR="009C01C2" w:rsidRPr="00E85A49" w:rsidRDefault="009C01C2" w:rsidP="003C38C6">
      <w:pPr>
        <w:pStyle w:val="EHead2"/>
        <w:numPr>
          <w:ilvl w:val="0"/>
          <w:numId w:val="0"/>
        </w:numPr>
        <w:ind w:left="36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0"/>
        <w:gridCol w:w="2492"/>
        <w:gridCol w:w="2492"/>
        <w:gridCol w:w="2492"/>
      </w:tblGrid>
      <w:tr w:rsidR="009C01C2" w:rsidRPr="00581E88" w14:paraId="18DE8917" w14:textId="77777777" w:rsidTr="00581E88">
        <w:tc>
          <w:tcPr>
            <w:tcW w:w="974" w:type="pct"/>
          </w:tcPr>
          <w:p w14:paraId="2D108C5A" w14:textId="77777777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b/>
                <w:sz w:val="22"/>
                <w:szCs w:val="22"/>
              </w:rPr>
            </w:pPr>
            <w:r w:rsidRPr="00581E88">
              <w:rPr>
                <w:b/>
                <w:sz w:val="22"/>
                <w:szCs w:val="22"/>
              </w:rPr>
              <w:t>Implementation scenario</w:t>
            </w:r>
          </w:p>
        </w:tc>
        <w:tc>
          <w:tcPr>
            <w:tcW w:w="1342" w:type="pct"/>
          </w:tcPr>
          <w:p w14:paraId="6EE51250" w14:textId="5C7521AA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E85A49">
              <w:t xml:space="preserve">A-deviations should be </w:t>
            </w:r>
            <w:r w:rsidRPr="0063004F">
              <w:rPr>
                <w:b/>
              </w:rPr>
              <w:t>withdrawn</w:t>
            </w:r>
            <w:r w:rsidRPr="00E85A49">
              <w:t xml:space="preserve"> after transition phase (implementation timing)</w:t>
            </w:r>
          </w:p>
        </w:tc>
        <w:tc>
          <w:tcPr>
            <w:tcW w:w="1342" w:type="pct"/>
          </w:tcPr>
          <w:p w14:paraId="64FC7B0D" w14:textId="2C0D9C2E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E85A49">
              <w:t xml:space="preserve">A-deviations should be </w:t>
            </w:r>
            <w:r w:rsidRPr="0063004F">
              <w:rPr>
                <w:b/>
              </w:rPr>
              <w:t>retained</w:t>
            </w:r>
            <w:r w:rsidRPr="00E85A49">
              <w:t xml:space="preserve"> unless otherwise decided by competent authority</w:t>
            </w:r>
          </w:p>
        </w:tc>
        <w:tc>
          <w:tcPr>
            <w:tcW w:w="1342" w:type="pct"/>
          </w:tcPr>
          <w:p w14:paraId="45098275" w14:textId="77777777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581E88">
              <w:rPr>
                <w:sz w:val="22"/>
                <w:szCs w:val="22"/>
              </w:rPr>
              <w:t>Reasons</w:t>
            </w:r>
          </w:p>
        </w:tc>
      </w:tr>
      <w:tr w:rsidR="009C01C2" w:rsidRPr="00581E88" w14:paraId="4B6A2785" w14:textId="77777777" w:rsidTr="00581E88">
        <w:trPr>
          <w:trHeight w:val="646"/>
        </w:trPr>
        <w:tc>
          <w:tcPr>
            <w:tcW w:w="974" w:type="pct"/>
          </w:tcPr>
          <w:p w14:paraId="2C3DEEE1" w14:textId="77777777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581E88">
              <w:rPr>
                <w:sz w:val="22"/>
                <w:szCs w:val="22"/>
              </w:rPr>
              <w:t>Whole chain</w:t>
            </w:r>
          </w:p>
        </w:tc>
        <w:tc>
          <w:tcPr>
            <w:tcW w:w="1342" w:type="pct"/>
          </w:tcPr>
          <w:p w14:paraId="5F01F811" w14:textId="77777777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342" w:type="pct"/>
          </w:tcPr>
          <w:p w14:paraId="69968535" w14:textId="77777777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342" w:type="pct"/>
          </w:tcPr>
          <w:p w14:paraId="4E8124B6" w14:textId="77777777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9C01C2" w:rsidRPr="00581E88" w14:paraId="400C986D" w14:textId="77777777" w:rsidTr="00581E88">
        <w:trPr>
          <w:trHeight w:val="646"/>
        </w:trPr>
        <w:tc>
          <w:tcPr>
            <w:tcW w:w="974" w:type="pct"/>
          </w:tcPr>
          <w:p w14:paraId="427AE525" w14:textId="77777777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581E88">
              <w:rPr>
                <w:sz w:val="22"/>
                <w:szCs w:val="22"/>
              </w:rPr>
              <w:t>Transmission networks</w:t>
            </w:r>
          </w:p>
        </w:tc>
        <w:tc>
          <w:tcPr>
            <w:tcW w:w="1342" w:type="pct"/>
          </w:tcPr>
          <w:p w14:paraId="7FB58F62" w14:textId="77777777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342" w:type="pct"/>
          </w:tcPr>
          <w:p w14:paraId="734AA5B9" w14:textId="77777777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342" w:type="pct"/>
          </w:tcPr>
          <w:p w14:paraId="11C4A578" w14:textId="77777777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9C01C2" w:rsidRPr="00581E88" w14:paraId="7416B535" w14:textId="77777777" w:rsidTr="00581E88">
        <w:trPr>
          <w:trHeight w:val="646"/>
        </w:trPr>
        <w:tc>
          <w:tcPr>
            <w:tcW w:w="974" w:type="pct"/>
          </w:tcPr>
          <w:p w14:paraId="3E407167" w14:textId="77777777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581E88">
              <w:rPr>
                <w:sz w:val="22"/>
                <w:szCs w:val="22"/>
              </w:rPr>
              <w:t>Interconnection Points</w:t>
            </w:r>
          </w:p>
        </w:tc>
        <w:tc>
          <w:tcPr>
            <w:tcW w:w="1342" w:type="pct"/>
          </w:tcPr>
          <w:p w14:paraId="494B5429" w14:textId="77777777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342" w:type="pct"/>
          </w:tcPr>
          <w:p w14:paraId="69E87744" w14:textId="77777777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342" w:type="pct"/>
          </w:tcPr>
          <w:p w14:paraId="16346BC2" w14:textId="77777777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9C01C2" w:rsidRPr="00581E88" w14:paraId="6B48F8CC" w14:textId="77777777" w:rsidTr="00581E88">
        <w:trPr>
          <w:trHeight w:val="646"/>
        </w:trPr>
        <w:tc>
          <w:tcPr>
            <w:tcW w:w="974" w:type="pct"/>
          </w:tcPr>
          <w:p w14:paraId="2632BA40" w14:textId="77777777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581E88">
              <w:rPr>
                <w:sz w:val="22"/>
                <w:szCs w:val="22"/>
              </w:rPr>
              <w:t>Voluntary adoption</w:t>
            </w:r>
          </w:p>
        </w:tc>
        <w:tc>
          <w:tcPr>
            <w:tcW w:w="1342" w:type="pct"/>
          </w:tcPr>
          <w:p w14:paraId="031FF6CE" w14:textId="77777777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342" w:type="pct"/>
          </w:tcPr>
          <w:p w14:paraId="7C4BF03C" w14:textId="77777777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342" w:type="pct"/>
          </w:tcPr>
          <w:p w14:paraId="084C1EDF" w14:textId="77777777" w:rsidR="009C01C2" w:rsidRPr="00581E88" w:rsidRDefault="009C01C2" w:rsidP="00581E88">
            <w:pPr>
              <w:pStyle w:val="EHead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</w:tbl>
    <w:p w14:paraId="697D9541" w14:textId="77777777" w:rsidR="009C01C2" w:rsidRDefault="009C01C2" w:rsidP="009C01C2">
      <w:pPr>
        <w:pStyle w:val="EHead3"/>
        <w:numPr>
          <w:ilvl w:val="0"/>
          <w:numId w:val="0"/>
        </w:numPr>
      </w:pPr>
    </w:p>
    <w:p w14:paraId="3539D161" w14:textId="77777777" w:rsidR="0063004F" w:rsidRDefault="0063004F" w:rsidP="0063004F">
      <w:pPr>
        <w:pStyle w:val="EHead2"/>
        <w:numPr>
          <w:ilvl w:val="0"/>
          <w:numId w:val="0"/>
        </w:numPr>
        <w:ind w:left="360" w:hanging="360"/>
      </w:pPr>
    </w:p>
    <w:p w14:paraId="3539D171" w14:textId="77777777" w:rsidR="0063004F" w:rsidRDefault="0063004F" w:rsidP="0063004F">
      <w:pPr>
        <w:pStyle w:val="EHead2"/>
        <w:numPr>
          <w:ilvl w:val="0"/>
          <w:numId w:val="0"/>
        </w:numPr>
        <w:ind w:left="360" w:hanging="360"/>
      </w:pPr>
    </w:p>
    <w:p w14:paraId="3539D172" w14:textId="77777777" w:rsidR="00E85A49" w:rsidRPr="00E85A49" w:rsidRDefault="00E85A49" w:rsidP="00E85A49">
      <w:pPr>
        <w:pStyle w:val="EHead3"/>
        <w:numPr>
          <w:ilvl w:val="0"/>
          <w:numId w:val="0"/>
        </w:numPr>
      </w:pPr>
    </w:p>
    <w:p w14:paraId="1E9B1729" w14:textId="018E94CD" w:rsidR="009C01C2" w:rsidRDefault="009C01C2">
      <w:pPr>
        <w:spacing w:line="240" w:lineRule="auto"/>
        <w:jc w:val="left"/>
        <w:rPr>
          <w:rFonts w:eastAsia="Times New Roman" w:cs="Calibri"/>
          <w:b/>
          <w:bCs/>
          <w:color w:val="000000"/>
          <w:lang w:val="en-US" w:eastAsia="nl-NL"/>
        </w:rPr>
      </w:pPr>
    </w:p>
    <w:p w14:paraId="3539D173" w14:textId="35A1E355" w:rsidR="00E85A49" w:rsidRPr="00E85A49" w:rsidRDefault="0063004F" w:rsidP="00E85A49">
      <w:pPr>
        <w:pStyle w:val="EHead1"/>
        <w:rPr>
          <w:bCs/>
          <w:lang w:val="en-US"/>
        </w:rPr>
      </w:pPr>
      <w:r>
        <w:rPr>
          <w:bCs/>
          <w:lang w:val="en-US"/>
        </w:rPr>
        <w:t xml:space="preserve">Policy issue </w:t>
      </w:r>
      <w:r w:rsidR="00E85A49" w:rsidRPr="00E85A49">
        <w:rPr>
          <w:bCs/>
          <w:lang w:val="en-US"/>
        </w:rPr>
        <w:t>6. Flexible limits</w:t>
      </w:r>
    </w:p>
    <w:p w14:paraId="3539D174" w14:textId="77777777" w:rsidR="00DF5D78" w:rsidRPr="00E85A49" w:rsidRDefault="00E85A49" w:rsidP="00E85A49">
      <w:pPr>
        <w:pStyle w:val="EHead2"/>
      </w:pPr>
      <w:r w:rsidRPr="00E85A49">
        <w:t>For two parameters in the CEN standard (O2, CO2) there is a base limit with the potential for a higher limit up to a cap.</w:t>
      </w:r>
    </w:p>
    <w:p w14:paraId="3539D175" w14:textId="77777777" w:rsidR="00DF5D78" w:rsidRPr="00E85A49" w:rsidRDefault="00E85A49" w:rsidP="00E85A49">
      <w:pPr>
        <w:pStyle w:val="EHead2"/>
      </w:pPr>
      <w:r w:rsidRPr="00E85A49">
        <w:t>Example (CO2): “At network entry points and interconnection points the mole fraction of carbon dioxide shall be no more than 2</w:t>
      </w:r>
      <w:proofErr w:type="gramStart"/>
      <w:r w:rsidRPr="00E85A49">
        <w:t>,5</w:t>
      </w:r>
      <w:proofErr w:type="gramEnd"/>
      <w:r w:rsidRPr="00E85A49">
        <w:t xml:space="preserve"> %. However, where the gas can be demonstrated not to flow to installations sensitive to higher levels of carbon dioxide, e.g. underground storage systems, a higher limit of up to 4 % may be applied.”</w:t>
      </w:r>
    </w:p>
    <w:p w14:paraId="3539D176" w14:textId="77777777" w:rsidR="00DF5D78" w:rsidRPr="00E85A49" w:rsidRDefault="00E85A49" w:rsidP="00E85A49">
      <w:pPr>
        <w:pStyle w:val="EHead2"/>
      </w:pPr>
      <w:r w:rsidRPr="00E85A49">
        <w:t>It is unclear who decides on flexible limits, how the decision is taken and for how long, what is the definition of a sensitive installation?</w:t>
      </w:r>
    </w:p>
    <w:p w14:paraId="3539D177" w14:textId="77777777" w:rsidR="00DF5D78" w:rsidRPr="00E85A49" w:rsidRDefault="00E85A49" w:rsidP="00E85A49">
      <w:pPr>
        <w:pStyle w:val="EHead2"/>
      </w:pPr>
      <w:r w:rsidRPr="00E85A49">
        <w:t>Options considered:</w:t>
      </w:r>
    </w:p>
    <w:p w14:paraId="3539D178" w14:textId="77777777" w:rsidR="00E85A49" w:rsidRDefault="00E85A49" w:rsidP="00E85A49">
      <w:pPr>
        <w:pStyle w:val="EHead3"/>
      </w:pPr>
      <w:r w:rsidRPr="00E85A49">
        <w:t xml:space="preserve">Network operators and concerned parties carry out an impact assessment demonstrating the limit that could be applied with involvement of the relevant </w:t>
      </w:r>
      <w:proofErr w:type="gramStart"/>
      <w:r w:rsidRPr="00E85A49">
        <w:t>national  authorities</w:t>
      </w:r>
      <w:proofErr w:type="gramEnd"/>
      <w:r w:rsidRPr="00E85A49">
        <w:t>.</w:t>
      </w:r>
    </w:p>
    <w:p w14:paraId="3539D179" w14:textId="77777777" w:rsidR="0063004F" w:rsidRDefault="0063004F" w:rsidP="0063004F">
      <w:pPr>
        <w:pStyle w:val="EHead3"/>
        <w:numPr>
          <w:ilvl w:val="0"/>
          <w:numId w:val="0"/>
        </w:numPr>
        <w:ind w:left="360"/>
      </w:pPr>
    </w:p>
    <w:p w14:paraId="3539D17A" w14:textId="77777777" w:rsidR="0063004F" w:rsidRDefault="0063004F" w:rsidP="0063004F">
      <w:pPr>
        <w:pStyle w:val="EHead2"/>
        <w:numPr>
          <w:ilvl w:val="0"/>
          <w:numId w:val="13"/>
        </w:numPr>
      </w:pPr>
      <w:r>
        <w:t>What is your opinion on the proposed option?</w:t>
      </w:r>
    </w:p>
    <w:p w14:paraId="3539D17B" w14:textId="77777777" w:rsidR="0063004F" w:rsidRDefault="0063004F" w:rsidP="0063004F">
      <w:pPr>
        <w:pStyle w:val="EHead2"/>
        <w:numPr>
          <w:ilvl w:val="0"/>
          <w:numId w:val="13"/>
        </w:numPr>
      </w:pPr>
      <w:r>
        <w:t>Do you suggest any other option?</w:t>
      </w:r>
    </w:p>
    <w:p w14:paraId="3539D17C" w14:textId="77777777" w:rsidR="00E85A49" w:rsidRDefault="00E85A49" w:rsidP="00E85A49">
      <w:pPr>
        <w:pStyle w:val="EHead3"/>
        <w:numPr>
          <w:ilvl w:val="0"/>
          <w:numId w:val="0"/>
        </w:numPr>
      </w:pPr>
    </w:p>
    <w:p w14:paraId="45AE07C4" w14:textId="406CC910" w:rsidR="00F02FDC" w:rsidRDefault="00F02FDC" w:rsidP="00E85A49">
      <w:pPr>
        <w:pStyle w:val="EHead3"/>
        <w:numPr>
          <w:ilvl w:val="0"/>
          <w:numId w:val="0"/>
        </w:numPr>
      </w:pPr>
      <w:r>
        <w:t>General question:</w:t>
      </w:r>
    </w:p>
    <w:p w14:paraId="7EF9548F" w14:textId="77777777" w:rsidR="00FC7584" w:rsidRDefault="00FC7584" w:rsidP="00FC7584">
      <w:pPr>
        <w:pStyle w:val="EHead2"/>
        <w:numPr>
          <w:ilvl w:val="0"/>
          <w:numId w:val="13"/>
        </w:numPr>
      </w:pPr>
      <w:r>
        <w:t>Please rank the policy issues in terms of difficulty</w:t>
      </w:r>
    </w:p>
    <w:p w14:paraId="3539D17D" w14:textId="77777777" w:rsidR="0063004F" w:rsidRDefault="0063004F">
      <w:pPr>
        <w:spacing w:line="240" w:lineRule="auto"/>
        <w:jc w:val="left"/>
        <w:rPr>
          <w:rFonts w:eastAsia="Times New Roman" w:cs="Calibri"/>
          <w:b/>
          <w:color w:val="000000"/>
          <w:lang w:eastAsia="nl-NL"/>
        </w:rPr>
      </w:pPr>
      <w:r>
        <w:br w:type="page"/>
      </w:r>
    </w:p>
    <w:p w14:paraId="3539D17E" w14:textId="34D8069E" w:rsidR="0063004F" w:rsidRDefault="00860666" w:rsidP="0063004F">
      <w:pPr>
        <w:pStyle w:val="EHead1"/>
      </w:pPr>
      <w:r>
        <w:lastRenderedPageBreak/>
        <w:t>Section</w:t>
      </w:r>
      <w:r w:rsidR="0063004F">
        <w:t xml:space="preserve"> 3: Impact </w:t>
      </w:r>
      <w:r w:rsidR="00FB03AA">
        <w:t xml:space="preserve">analysis </w:t>
      </w:r>
      <w:r w:rsidR="0063004F">
        <w:t>of different scenarios</w:t>
      </w:r>
    </w:p>
    <w:p w14:paraId="3539D17F" w14:textId="0BAF4D56" w:rsidR="00E42CDB" w:rsidDel="00DC53A4" w:rsidRDefault="00E42CDB" w:rsidP="00C80F2A">
      <w:pPr>
        <w:rPr>
          <w:del w:id="0" w:author="Antonio Gómez Bruque" w:date="2016-06-15T14:56:00Z"/>
        </w:rPr>
      </w:pPr>
    </w:p>
    <w:p w14:paraId="3539D180" w14:textId="2CEB9509" w:rsidR="0063004F" w:rsidDel="00DC53A4" w:rsidRDefault="0063004F" w:rsidP="0063004F">
      <w:pPr>
        <w:pStyle w:val="EHead2"/>
        <w:rPr>
          <w:del w:id="1" w:author="Antonio Gómez Bruque" w:date="2016-06-15T14:56:00Z"/>
        </w:rPr>
      </w:pPr>
      <w:del w:id="2" w:author="Antonio Gómez Bruque" w:date="2016-06-15T14:56:00Z">
        <w:r w:rsidDel="00DC53A4">
          <w:delText xml:space="preserve">Considering a possible </w:delText>
        </w:r>
        <w:r w:rsidRPr="0063004F" w:rsidDel="00DC53A4">
          <w:rPr>
            <w:b/>
          </w:rPr>
          <w:delText>whole chain</w:delText>
        </w:r>
        <w:r w:rsidDel="00DC53A4">
          <w:delText xml:space="preserve"> implementation scenario</w:delText>
        </w:r>
        <w:r w:rsidR="00D529BC" w:rsidDel="00DC53A4">
          <w:delText xml:space="preserve"> with the policy choices made in </w:delText>
        </w:r>
        <w:r w:rsidR="00860666" w:rsidDel="00DC53A4">
          <w:delText>section</w:delText>
        </w:r>
        <w:r w:rsidR="00D529BC" w:rsidDel="00DC53A4">
          <w:delText xml:space="preserve"> 2 and </w:delText>
        </w:r>
      </w:del>
    </w:p>
    <w:p w14:paraId="3539D181" w14:textId="77777777" w:rsidR="00D529BC" w:rsidRDefault="00D529BC" w:rsidP="00D529BC">
      <w:pPr>
        <w:pStyle w:val="EHead2"/>
        <w:numPr>
          <w:ilvl w:val="0"/>
          <w:numId w:val="0"/>
        </w:numPr>
      </w:pPr>
      <w:bookmarkStart w:id="3" w:name="_GoBack"/>
      <w:bookmarkEnd w:id="3"/>
    </w:p>
    <w:p w14:paraId="3539D182" w14:textId="518A0320" w:rsidR="00D529BC" w:rsidRPr="007757F8" w:rsidRDefault="00D529BC" w:rsidP="00D529BC">
      <w:pPr>
        <w:pStyle w:val="EHead2"/>
        <w:numPr>
          <w:ilvl w:val="0"/>
          <w:numId w:val="0"/>
        </w:numPr>
      </w:pPr>
      <w:r w:rsidRPr="007757F8">
        <w:t xml:space="preserve">In terms of the impact of </w:t>
      </w:r>
      <w:r>
        <w:t xml:space="preserve">a possible </w:t>
      </w:r>
      <w:r w:rsidRPr="0063004F">
        <w:rPr>
          <w:b/>
        </w:rPr>
        <w:t>whole chain</w:t>
      </w:r>
      <w:r>
        <w:t xml:space="preserve"> implementation scenario</w:t>
      </w:r>
      <w:r w:rsidRPr="007757F8">
        <w:t xml:space="preserve"> for your segment</w:t>
      </w:r>
      <w:proofErr w:type="gramStart"/>
      <w:r w:rsidRPr="007757F8">
        <w:t>,</w:t>
      </w:r>
      <w:r w:rsidR="00905029">
        <w:t xml:space="preserve"> </w:t>
      </w:r>
      <w:r w:rsidRPr="007757F8">
        <w:t xml:space="preserve"> organisation</w:t>
      </w:r>
      <w:proofErr w:type="gramEnd"/>
      <w:r w:rsidRPr="007757F8">
        <w:t xml:space="preserve"> or country please answer the following questions</w:t>
      </w:r>
      <w:r w:rsidR="00905029">
        <w:t xml:space="preserve"> under the assumption </w:t>
      </w:r>
      <w:r w:rsidR="00B82522">
        <w:t xml:space="preserve">that </w:t>
      </w:r>
      <w:r w:rsidR="00905029">
        <w:t>all national legislations deviating from the standard are withdrawn or amended</w:t>
      </w:r>
      <w:r w:rsidRPr="007757F8">
        <w:t xml:space="preserve"> and provide evidence supporting your statements:</w:t>
      </w:r>
    </w:p>
    <w:p w14:paraId="3539D183" w14:textId="77777777" w:rsidR="00D529BC" w:rsidRPr="007757F8" w:rsidRDefault="00D529BC" w:rsidP="00D529BC">
      <w:pPr>
        <w:pStyle w:val="EHead2"/>
        <w:numPr>
          <w:ilvl w:val="0"/>
          <w:numId w:val="13"/>
        </w:numPr>
      </w:pPr>
      <w:r w:rsidRPr="007757F8">
        <w:t>What benefits do you expect?</w:t>
      </w:r>
    </w:p>
    <w:p w14:paraId="3539D184" w14:textId="77777777" w:rsidR="00D529BC" w:rsidRPr="007757F8" w:rsidRDefault="00D529BC" w:rsidP="00D529BC">
      <w:pPr>
        <w:pStyle w:val="EHead2"/>
        <w:numPr>
          <w:ilvl w:val="0"/>
          <w:numId w:val="13"/>
        </w:numPr>
      </w:pPr>
      <w:r w:rsidRPr="007757F8">
        <w:t xml:space="preserve">What negative impacts might this </w:t>
      </w:r>
      <w:r>
        <w:t>scenario</w:t>
      </w:r>
      <w:r w:rsidRPr="007757F8">
        <w:t xml:space="preserve"> have? </w:t>
      </w:r>
    </w:p>
    <w:p w14:paraId="3539D185" w14:textId="77777777" w:rsidR="00D529BC" w:rsidRPr="007757F8" w:rsidRDefault="00D529BC" w:rsidP="00D529BC">
      <w:pPr>
        <w:pStyle w:val="EHead2"/>
        <w:numPr>
          <w:ilvl w:val="0"/>
          <w:numId w:val="13"/>
        </w:numPr>
      </w:pPr>
      <w:r w:rsidRPr="007757F8">
        <w:t>Are there any barriers to implement it?</w:t>
      </w:r>
    </w:p>
    <w:p w14:paraId="3539D186" w14:textId="77777777" w:rsidR="00D529BC" w:rsidRPr="007757F8" w:rsidRDefault="00D529BC" w:rsidP="00D529BC">
      <w:pPr>
        <w:pStyle w:val="EHead2"/>
        <w:numPr>
          <w:ilvl w:val="0"/>
          <w:numId w:val="13"/>
        </w:numPr>
      </w:pPr>
      <w:r w:rsidRPr="007757F8">
        <w:t xml:space="preserve">How much would it cost to overcome them? </w:t>
      </w:r>
    </w:p>
    <w:p w14:paraId="3539D187" w14:textId="77777777" w:rsidR="00D529BC" w:rsidRPr="007757F8" w:rsidRDefault="00D529BC" w:rsidP="00D529BC">
      <w:pPr>
        <w:pStyle w:val="EHead2"/>
        <w:numPr>
          <w:ilvl w:val="0"/>
          <w:numId w:val="13"/>
        </w:numPr>
      </w:pPr>
      <w:r w:rsidRPr="007757F8">
        <w:t>How long would it take?</w:t>
      </w:r>
    </w:p>
    <w:p w14:paraId="3539D188" w14:textId="77777777" w:rsidR="00D529BC" w:rsidRPr="007757F8" w:rsidRDefault="00D529BC" w:rsidP="00D529BC">
      <w:pPr>
        <w:pStyle w:val="EHead2"/>
        <w:numPr>
          <w:ilvl w:val="0"/>
          <w:numId w:val="13"/>
        </w:numPr>
      </w:pPr>
      <w:r w:rsidRPr="007757F8">
        <w:t>Do you foresee any risk in terms of security of supply?</w:t>
      </w:r>
    </w:p>
    <w:p w14:paraId="3539D189" w14:textId="77777777" w:rsidR="00D529BC" w:rsidRPr="007757F8" w:rsidRDefault="00D529BC" w:rsidP="00D529BC">
      <w:pPr>
        <w:pStyle w:val="EHead2"/>
        <w:numPr>
          <w:ilvl w:val="0"/>
          <w:numId w:val="13"/>
        </w:numPr>
      </w:pPr>
      <w:r w:rsidRPr="007757F8">
        <w:t>Do you foresee any impact in terms of price for your product(s)?</w:t>
      </w:r>
    </w:p>
    <w:p w14:paraId="3539D18A" w14:textId="57E2B1A8" w:rsidR="00D529BC" w:rsidRPr="007757F8" w:rsidRDefault="00D529BC" w:rsidP="00D529BC">
      <w:pPr>
        <w:pStyle w:val="EHead2"/>
        <w:numPr>
          <w:ilvl w:val="0"/>
          <w:numId w:val="13"/>
        </w:numPr>
      </w:pPr>
      <w:r w:rsidRPr="007757F8">
        <w:t xml:space="preserve">Is this given </w:t>
      </w:r>
      <w:r>
        <w:t>scenario</w:t>
      </w:r>
      <w:r w:rsidRPr="007757F8">
        <w:t xml:space="preserve"> </w:t>
      </w:r>
      <w:r w:rsidR="00BA3B7E">
        <w:t>feasible for your segment/organisation/country</w:t>
      </w:r>
      <w:r w:rsidRPr="007757F8">
        <w:t xml:space="preserve">? </w:t>
      </w:r>
    </w:p>
    <w:p w14:paraId="3539D18B" w14:textId="67377742" w:rsidR="00D529BC" w:rsidRPr="007757F8" w:rsidRDefault="00BA3B7E" w:rsidP="00D529BC">
      <w:pPr>
        <w:pStyle w:val="EHead2"/>
        <w:numPr>
          <w:ilvl w:val="0"/>
          <w:numId w:val="13"/>
        </w:numPr>
      </w:pPr>
      <w:r>
        <w:t>Could there be</w:t>
      </w:r>
      <w:r w:rsidR="00D529BC">
        <w:t xml:space="preserve"> any unintended</w:t>
      </w:r>
      <w:r w:rsidR="00D529BC" w:rsidRPr="007757F8">
        <w:t xml:space="preserve"> </w:t>
      </w:r>
      <w:r>
        <w:t>consequences</w:t>
      </w:r>
      <w:r w:rsidR="00D529BC" w:rsidRPr="007757F8">
        <w:t>?</w:t>
      </w:r>
    </w:p>
    <w:p w14:paraId="3539D18D" w14:textId="77777777" w:rsidR="00D529BC" w:rsidRDefault="00D529BC" w:rsidP="00D529BC">
      <w:pPr>
        <w:pStyle w:val="EHead2"/>
        <w:numPr>
          <w:ilvl w:val="0"/>
          <w:numId w:val="0"/>
        </w:numPr>
      </w:pPr>
    </w:p>
    <w:p w14:paraId="3539D18E" w14:textId="77777777" w:rsidR="00D529BC" w:rsidRPr="007757F8" w:rsidRDefault="00D529BC" w:rsidP="00D529BC">
      <w:pPr>
        <w:pStyle w:val="EHead2"/>
        <w:numPr>
          <w:ilvl w:val="0"/>
          <w:numId w:val="0"/>
        </w:numPr>
      </w:pPr>
      <w:r w:rsidRPr="007757F8">
        <w:t xml:space="preserve">In terms of the impact of </w:t>
      </w:r>
      <w:r>
        <w:t xml:space="preserve">a possible </w:t>
      </w:r>
      <w:r w:rsidRPr="0063004F">
        <w:rPr>
          <w:b/>
        </w:rPr>
        <w:t>transmission networks</w:t>
      </w:r>
      <w:r>
        <w:t xml:space="preserve"> implementation scenario</w:t>
      </w:r>
      <w:r w:rsidRPr="007757F8">
        <w:t xml:space="preserve"> for your segment, organisation or country please answer the following questions and provide evidence supporting your statements:</w:t>
      </w:r>
    </w:p>
    <w:p w14:paraId="3539D18F" w14:textId="77777777" w:rsidR="00D529BC" w:rsidRPr="007757F8" w:rsidRDefault="00D529BC" w:rsidP="00D529BC">
      <w:pPr>
        <w:pStyle w:val="EHead2"/>
        <w:numPr>
          <w:ilvl w:val="0"/>
          <w:numId w:val="13"/>
        </w:numPr>
      </w:pPr>
      <w:r w:rsidRPr="007757F8">
        <w:t>What benefits do you expect?</w:t>
      </w:r>
    </w:p>
    <w:p w14:paraId="3539D190" w14:textId="77777777" w:rsidR="00D529BC" w:rsidRPr="007757F8" w:rsidRDefault="00D529BC" w:rsidP="00D529BC">
      <w:pPr>
        <w:pStyle w:val="EHead2"/>
        <w:numPr>
          <w:ilvl w:val="0"/>
          <w:numId w:val="13"/>
        </w:numPr>
      </w:pPr>
      <w:r w:rsidRPr="007757F8">
        <w:t xml:space="preserve">What negative impacts might this </w:t>
      </w:r>
      <w:r>
        <w:t>scenario</w:t>
      </w:r>
      <w:r w:rsidRPr="007757F8">
        <w:t xml:space="preserve"> have? </w:t>
      </w:r>
    </w:p>
    <w:p w14:paraId="3539D191" w14:textId="77777777" w:rsidR="00D529BC" w:rsidRPr="007757F8" w:rsidRDefault="00D529BC" w:rsidP="00D529BC">
      <w:pPr>
        <w:pStyle w:val="EHead2"/>
        <w:numPr>
          <w:ilvl w:val="0"/>
          <w:numId w:val="13"/>
        </w:numPr>
      </w:pPr>
      <w:r w:rsidRPr="007757F8">
        <w:t>Are there any barriers to implement it?</w:t>
      </w:r>
    </w:p>
    <w:p w14:paraId="3539D192" w14:textId="77777777" w:rsidR="00D529BC" w:rsidRPr="007757F8" w:rsidRDefault="00D529BC" w:rsidP="00D529BC">
      <w:pPr>
        <w:pStyle w:val="EHead2"/>
        <w:numPr>
          <w:ilvl w:val="0"/>
          <w:numId w:val="13"/>
        </w:numPr>
      </w:pPr>
      <w:r w:rsidRPr="007757F8">
        <w:t xml:space="preserve">How much would it cost to overcome them? </w:t>
      </w:r>
    </w:p>
    <w:p w14:paraId="3539D193" w14:textId="77777777" w:rsidR="00D529BC" w:rsidRPr="007757F8" w:rsidRDefault="00D529BC" w:rsidP="00D529BC">
      <w:pPr>
        <w:pStyle w:val="EHead2"/>
        <w:numPr>
          <w:ilvl w:val="0"/>
          <w:numId w:val="13"/>
        </w:numPr>
      </w:pPr>
      <w:r w:rsidRPr="007757F8">
        <w:t>How long would it take?</w:t>
      </w:r>
    </w:p>
    <w:p w14:paraId="3539D194" w14:textId="77777777" w:rsidR="00D529BC" w:rsidRPr="007757F8" w:rsidRDefault="00D529BC" w:rsidP="00D529BC">
      <w:pPr>
        <w:pStyle w:val="EHead2"/>
        <w:numPr>
          <w:ilvl w:val="0"/>
          <w:numId w:val="13"/>
        </w:numPr>
      </w:pPr>
      <w:r w:rsidRPr="007757F8">
        <w:t>Do you foresee any risk in terms of security of supply?</w:t>
      </w:r>
    </w:p>
    <w:p w14:paraId="3539D195" w14:textId="77777777" w:rsidR="00D529BC" w:rsidRPr="007757F8" w:rsidRDefault="00D529BC" w:rsidP="00D529BC">
      <w:pPr>
        <w:pStyle w:val="EHead2"/>
        <w:numPr>
          <w:ilvl w:val="0"/>
          <w:numId w:val="13"/>
        </w:numPr>
      </w:pPr>
      <w:r w:rsidRPr="007757F8">
        <w:t>Do you foresee any impact in terms of price for your product(s)?</w:t>
      </w:r>
    </w:p>
    <w:p w14:paraId="3539D196" w14:textId="55E6FEBC" w:rsidR="00D529BC" w:rsidRPr="007757F8" w:rsidRDefault="00D529BC" w:rsidP="00D529BC">
      <w:pPr>
        <w:pStyle w:val="EHead2"/>
        <w:numPr>
          <w:ilvl w:val="0"/>
          <w:numId w:val="13"/>
        </w:numPr>
      </w:pPr>
      <w:r w:rsidRPr="007757F8">
        <w:t xml:space="preserve">Is this given </w:t>
      </w:r>
      <w:r>
        <w:t>scenario</w:t>
      </w:r>
      <w:r w:rsidRPr="007757F8">
        <w:t xml:space="preserve"> </w:t>
      </w:r>
      <w:r w:rsidR="00D84BAE">
        <w:t>feasible for your segment/organisation/country</w:t>
      </w:r>
      <w:r w:rsidRPr="007757F8">
        <w:t xml:space="preserve">? </w:t>
      </w:r>
    </w:p>
    <w:p w14:paraId="3539D197" w14:textId="5AE31FB3" w:rsidR="00D529BC" w:rsidRPr="007757F8" w:rsidRDefault="00BA3B7E" w:rsidP="00D529BC">
      <w:pPr>
        <w:pStyle w:val="EHead2"/>
        <w:numPr>
          <w:ilvl w:val="0"/>
          <w:numId w:val="13"/>
        </w:numPr>
      </w:pPr>
      <w:r>
        <w:t>Could there be</w:t>
      </w:r>
      <w:r w:rsidR="00D529BC">
        <w:t xml:space="preserve"> any unintended</w:t>
      </w:r>
      <w:r w:rsidR="00D529BC" w:rsidRPr="007757F8">
        <w:t xml:space="preserve"> </w:t>
      </w:r>
      <w:r>
        <w:t>consequences</w:t>
      </w:r>
      <w:r w:rsidR="00D529BC" w:rsidRPr="007757F8">
        <w:t>?</w:t>
      </w:r>
    </w:p>
    <w:p w14:paraId="3539D199" w14:textId="77777777" w:rsidR="00D529BC" w:rsidRDefault="00D529BC" w:rsidP="00D529BC">
      <w:pPr>
        <w:pStyle w:val="EHead2"/>
        <w:numPr>
          <w:ilvl w:val="0"/>
          <w:numId w:val="0"/>
        </w:numPr>
      </w:pPr>
    </w:p>
    <w:p w14:paraId="3539D19A" w14:textId="77777777" w:rsidR="00D529BC" w:rsidRPr="007757F8" w:rsidRDefault="00D529BC" w:rsidP="00D529BC">
      <w:pPr>
        <w:pStyle w:val="EHead2"/>
        <w:numPr>
          <w:ilvl w:val="0"/>
          <w:numId w:val="0"/>
        </w:numPr>
      </w:pPr>
      <w:r w:rsidRPr="007757F8">
        <w:t xml:space="preserve">In terms of the impact of </w:t>
      </w:r>
      <w:r>
        <w:t xml:space="preserve">a possible implementation at </w:t>
      </w:r>
      <w:r w:rsidRPr="0063004F">
        <w:rPr>
          <w:b/>
        </w:rPr>
        <w:t xml:space="preserve">interconnection </w:t>
      </w:r>
      <w:proofErr w:type="gramStart"/>
      <w:r w:rsidRPr="0063004F">
        <w:rPr>
          <w:b/>
        </w:rPr>
        <w:t>points</w:t>
      </w:r>
      <w:proofErr w:type="gramEnd"/>
      <w:r>
        <w:t xml:space="preserve"> scenario</w:t>
      </w:r>
      <w:r w:rsidRPr="007757F8">
        <w:t xml:space="preserve"> for your segment, organisation or country please answer the following questions and provide evidence supporting your statements:</w:t>
      </w:r>
    </w:p>
    <w:p w14:paraId="3539D19B" w14:textId="77777777" w:rsidR="00D529BC" w:rsidRPr="007757F8" w:rsidRDefault="00D529BC" w:rsidP="00D529BC">
      <w:pPr>
        <w:pStyle w:val="EHead2"/>
        <w:numPr>
          <w:ilvl w:val="0"/>
          <w:numId w:val="13"/>
        </w:numPr>
      </w:pPr>
      <w:r w:rsidRPr="007757F8">
        <w:t>What benefits do you expect?</w:t>
      </w:r>
    </w:p>
    <w:p w14:paraId="3539D19C" w14:textId="77777777" w:rsidR="00D529BC" w:rsidRPr="007757F8" w:rsidRDefault="00D529BC" w:rsidP="00D529BC">
      <w:pPr>
        <w:pStyle w:val="EHead2"/>
        <w:numPr>
          <w:ilvl w:val="0"/>
          <w:numId w:val="13"/>
        </w:numPr>
      </w:pPr>
      <w:r w:rsidRPr="007757F8">
        <w:t xml:space="preserve">What negative impacts might this </w:t>
      </w:r>
      <w:r>
        <w:t>scenario</w:t>
      </w:r>
      <w:r w:rsidRPr="007757F8">
        <w:t xml:space="preserve"> have? </w:t>
      </w:r>
    </w:p>
    <w:p w14:paraId="3539D19D" w14:textId="77777777" w:rsidR="00D529BC" w:rsidRPr="007757F8" w:rsidRDefault="00D529BC" w:rsidP="00D529BC">
      <w:pPr>
        <w:pStyle w:val="EHead2"/>
        <w:numPr>
          <w:ilvl w:val="0"/>
          <w:numId w:val="13"/>
        </w:numPr>
      </w:pPr>
      <w:r w:rsidRPr="007757F8">
        <w:t>Are there any barriers to implement it?</w:t>
      </w:r>
    </w:p>
    <w:p w14:paraId="3539D19E" w14:textId="77777777" w:rsidR="00D529BC" w:rsidRPr="007757F8" w:rsidRDefault="00D529BC" w:rsidP="00D529BC">
      <w:pPr>
        <w:pStyle w:val="EHead2"/>
        <w:numPr>
          <w:ilvl w:val="0"/>
          <w:numId w:val="13"/>
        </w:numPr>
      </w:pPr>
      <w:r w:rsidRPr="007757F8">
        <w:t xml:space="preserve">How much would it cost to overcome them? </w:t>
      </w:r>
    </w:p>
    <w:p w14:paraId="3539D19F" w14:textId="77777777" w:rsidR="00D529BC" w:rsidRPr="007757F8" w:rsidRDefault="00D529BC" w:rsidP="00D529BC">
      <w:pPr>
        <w:pStyle w:val="EHead2"/>
        <w:numPr>
          <w:ilvl w:val="0"/>
          <w:numId w:val="13"/>
        </w:numPr>
      </w:pPr>
      <w:r w:rsidRPr="007757F8">
        <w:lastRenderedPageBreak/>
        <w:t>How long would it take?</w:t>
      </w:r>
    </w:p>
    <w:p w14:paraId="3539D1A0" w14:textId="77777777" w:rsidR="00D529BC" w:rsidRPr="007757F8" w:rsidRDefault="00D529BC" w:rsidP="00D529BC">
      <w:pPr>
        <w:pStyle w:val="EHead2"/>
        <w:numPr>
          <w:ilvl w:val="0"/>
          <w:numId w:val="13"/>
        </w:numPr>
      </w:pPr>
      <w:r w:rsidRPr="007757F8">
        <w:t>Do you foresee any risk in terms of security of supply?</w:t>
      </w:r>
    </w:p>
    <w:p w14:paraId="3539D1A1" w14:textId="77777777" w:rsidR="00D529BC" w:rsidRPr="007757F8" w:rsidRDefault="00D529BC" w:rsidP="00D529BC">
      <w:pPr>
        <w:pStyle w:val="EHead2"/>
        <w:numPr>
          <w:ilvl w:val="0"/>
          <w:numId w:val="13"/>
        </w:numPr>
      </w:pPr>
      <w:r w:rsidRPr="007757F8">
        <w:t>Do you foresee any impact in terms of price for your product(s)?</w:t>
      </w:r>
    </w:p>
    <w:p w14:paraId="3539D1A2" w14:textId="5643FE7A" w:rsidR="00D529BC" w:rsidRPr="007757F8" w:rsidRDefault="00D529BC" w:rsidP="00D529BC">
      <w:pPr>
        <w:pStyle w:val="EHead2"/>
        <w:numPr>
          <w:ilvl w:val="0"/>
          <w:numId w:val="13"/>
        </w:numPr>
      </w:pPr>
      <w:r w:rsidRPr="007757F8">
        <w:t xml:space="preserve">Is this given </w:t>
      </w:r>
      <w:r>
        <w:t>scenario</w:t>
      </w:r>
      <w:r w:rsidRPr="007757F8">
        <w:t xml:space="preserve"> </w:t>
      </w:r>
      <w:r w:rsidR="00D84BAE">
        <w:t>feasible for your segment/organisation/country</w:t>
      </w:r>
      <w:r w:rsidRPr="007757F8">
        <w:t xml:space="preserve">? </w:t>
      </w:r>
    </w:p>
    <w:p w14:paraId="3539D1A3" w14:textId="3801727A" w:rsidR="00D529BC" w:rsidRPr="007757F8" w:rsidRDefault="00BA3B7E" w:rsidP="00D529BC">
      <w:pPr>
        <w:pStyle w:val="EHead2"/>
        <w:numPr>
          <w:ilvl w:val="0"/>
          <w:numId w:val="13"/>
        </w:numPr>
      </w:pPr>
      <w:r>
        <w:t>Could there be</w:t>
      </w:r>
      <w:r w:rsidR="00D529BC">
        <w:t xml:space="preserve"> any unintended</w:t>
      </w:r>
      <w:r w:rsidR="00D529BC" w:rsidRPr="007757F8">
        <w:t xml:space="preserve"> </w:t>
      </w:r>
      <w:r>
        <w:t>consequences</w:t>
      </w:r>
      <w:r w:rsidR="00D529BC" w:rsidRPr="007757F8">
        <w:t>?</w:t>
      </w:r>
    </w:p>
    <w:p w14:paraId="3539D1A5" w14:textId="77777777" w:rsidR="00D529BC" w:rsidRDefault="00D529BC" w:rsidP="00D529BC">
      <w:pPr>
        <w:pStyle w:val="EHead2"/>
        <w:numPr>
          <w:ilvl w:val="0"/>
          <w:numId w:val="0"/>
        </w:numPr>
      </w:pPr>
    </w:p>
    <w:p w14:paraId="3539D1A6" w14:textId="77777777" w:rsidR="00D529BC" w:rsidRPr="007757F8" w:rsidRDefault="00D529BC" w:rsidP="00D529BC">
      <w:pPr>
        <w:pStyle w:val="EHead2"/>
        <w:numPr>
          <w:ilvl w:val="0"/>
          <w:numId w:val="0"/>
        </w:numPr>
      </w:pPr>
      <w:r w:rsidRPr="007757F8">
        <w:t xml:space="preserve">In terms of the impact of </w:t>
      </w:r>
      <w:r>
        <w:t xml:space="preserve">a possible </w:t>
      </w:r>
      <w:r w:rsidRPr="0063004F">
        <w:rPr>
          <w:b/>
        </w:rPr>
        <w:t>voluntary adoption</w:t>
      </w:r>
      <w:r>
        <w:t xml:space="preserve"> scenario</w:t>
      </w:r>
      <w:r w:rsidRPr="007757F8">
        <w:t xml:space="preserve"> for your segment, organisation or country please answer the following questions and provide evidence supporting your statements:</w:t>
      </w:r>
    </w:p>
    <w:p w14:paraId="3539D1A7" w14:textId="77777777" w:rsidR="00D529BC" w:rsidRPr="007757F8" w:rsidRDefault="00D529BC" w:rsidP="00D529BC">
      <w:pPr>
        <w:pStyle w:val="EHead2"/>
        <w:numPr>
          <w:ilvl w:val="0"/>
          <w:numId w:val="13"/>
        </w:numPr>
      </w:pPr>
      <w:r w:rsidRPr="007757F8">
        <w:t>What benefits do you expect?</w:t>
      </w:r>
    </w:p>
    <w:p w14:paraId="3539D1A8" w14:textId="77777777" w:rsidR="00D529BC" w:rsidRPr="007757F8" w:rsidRDefault="00D529BC" w:rsidP="00D529BC">
      <w:pPr>
        <w:pStyle w:val="EHead2"/>
        <w:numPr>
          <w:ilvl w:val="0"/>
          <w:numId w:val="13"/>
        </w:numPr>
      </w:pPr>
      <w:r w:rsidRPr="007757F8">
        <w:t xml:space="preserve">What negative impacts might this </w:t>
      </w:r>
      <w:r>
        <w:t>scenario</w:t>
      </w:r>
      <w:r w:rsidRPr="007757F8">
        <w:t xml:space="preserve"> have? </w:t>
      </w:r>
    </w:p>
    <w:p w14:paraId="3539D1A9" w14:textId="77777777" w:rsidR="00D529BC" w:rsidRPr="007757F8" w:rsidRDefault="00D529BC" w:rsidP="00D529BC">
      <w:pPr>
        <w:pStyle w:val="EHead2"/>
        <w:numPr>
          <w:ilvl w:val="0"/>
          <w:numId w:val="13"/>
        </w:numPr>
      </w:pPr>
      <w:r w:rsidRPr="007757F8">
        <w:t>Are there any barriers to implement it?</w:t>
      </w:r>
    </w:p>
    <w:p w14:paraId="3539D1AA" w14:textId="77777777" w:rsidR="00D529BC" w:rsidRPr="007757F8" w:rsidRDefault="00D529BC" w:rsidP="00D529BC">
      <w:pPr>
        <w:pStyle w:val="EHead2"/>
        <w:numPr>
          <w:ilvl w:val="0"/>
          <w:numId w:val="13"/>
        </w:numPr>
      </w:pPr>
      <w:r w:rsidRPr="007757F8">
        <w:t xml:space="preserve">How much would it cost to overcome them? </w:t>
      </w:r>
    </w:p>
    <w:p w14:paraId="3539D1AB" w14:textId="77777777" w:rsidR="00D529BC" w:rsidRPr="007757F8" w:rsidRDefault="00D529BC" w:rsidP="00D529BC">
      <w:pPr>
        <w:pStyle w:val="EHead2"/>
        <w:numPr>
          <w:ilvl w:val="0"/>
          <w:numId w:val="13"/>
        </w:numPr>
      </w:pPr>
      <w:r w:rsidRPr="007757F8">
        <w:t>How long would it take?</w:t>
      </w:r>
    </w:p>
    <w:p w14:paraId="3539D1AC" w14:textId="77777777" w:rsidR="00D529BC" w:rsidRPr="007757F8" w:rsidRDefault="00D529BC" w:rsidP="00D529BC">
      <w:pPr>
        <w:pStyle w:val="EHead2"/>
        <w:numPr>
          <w:ilvl w:val="0"/>
          <w:numId w:val="13"/>
        </w:numPr>
      </w:pPr>
      <w:r w:rsidRPr="007757F8">
        <w:t>Do you foresee any risk in terms of security of supply?</w:t>
      </w:r>
    </w:p>
    <w:p w14:paraId="3539D1AD" w14:textId="77777777" w:rsidR="00D529BC" w:rsidRPr="007757F8" w:rsidRDefault="00D529BC" w:rsidP="00D529BC">
      <w:pPr>
        <w:pStyle w:val="EHead2"/>
        <w:numPr>
          <w:ilvl w:val="0"/>
          <w:numId w:val="13"/>
        </w:numPr>
      </w:pPr>
      <w:r w:rsidRPr="007757F8">
        <w:t>Do you foresee any impact in terms of price for your product(s)?</w:t>
      </w:r>
    </w:p>
    <w:p w14:paraId="3539D1AE" w14:textId="2A9181E5" w:rsidR="00D529BC" w:rsidRPr="007757F8" w:rsidRDefault="00D529BC" w:rsidP="00D529BC">
      <w:pPr>
        <w:pStyle w:val="EHead2"/>
        <w:numPr>
          <w:ilvl w:val="0"/>
          <w:numId w:val="13"/>
        </w:numPr>
      </w:pPr>
      <w:r w:rsidRPr="007757F8">
        <w:t xml:space="preserve">Is this given </w:t>
      </w:r>
      <w:r>
        <w:t>scenario</w:t>
      </w:r>
      <w:r w:rsidRPr="007757F8">
        <w:t xml:space="preserve"> </w:t>
      </w:r>
      <w:r w:rsidR="00D84BAE">
        <w:t>feasible for your segment/organisation/country</w:t>
      </w:r>
      <w:r w:rsidRPr="007757F8">
        <w:t xml:space="preserve">? </w:t>
      </w:r>
    </w:p>
    <w:p w14:paraId="3539D1AF" w14:textId="0E7914A0" w:rsidR="00D529BC" w:rsidRDefault="00BA3B7E" w:rsidP="00D529BC">
      <w:pPr>
        <w:pStyle w:val="EHead2"/>
        <w:numPr>
          <w:ilvl w:val="0"/>
          <w:numId w:val="13"/>
        </w:numPr>
      </w:pPr>
      <w:r>
        <w:t>Could there be</w:t>
      </w:r>
      <w:r w:rsidR="00D529BC">
        <w:t xml:space="preserve"> any unintended</w:t>
      </w:r>
      <w:r w:rsidR="00D529BC" w:rsidRPr="007757F8">
        <w:t xml:space="preserve"> </w:t>
      </w:r>
      <w:r>
        <w:t>consequences</w:t>
      </w:r>
      <w:r w:rsidR="00D529BC" w:rsidRPr="007757F8">
        <w:t>?</w:t>
      </w:r>
    </w:p>
    <w:p w14:paraId="45A37E8B" w14:textId="77777777" w:rsidR="00AC67E9" w:rsidRDefault="00AC67E9" w:rsidP="00AC67E9">
      <w:pPr>
        <w:pStyle w:val="EHead2"/>
        <w:numPr>
          <w:ilvl w:val="0"/>
          <w:numId w:val="0"/>
        </w:numPr>
      </w:pPr>
    </w:p>
    <w:p w14:paraId="0D39FEFC" w14:textId="13363C32" w:rsidR="00A132F1" w:rsidRPr="007757F8" w:rsidRDefault="00A132F1" w:rsidP="00AC67E9">
      <w:pPr>
        <w:pStyle w:val="EHead2"/>
        <w:numPr>
          <w:ilvl w:val="0"/>
          <w:numId w:val="0"/>
        </w:numPr>
      </w:pPr>
      <w:r>
        <w:t>Last general question</w:t>
      </w:r>
    </w:p>
    <w:p w14:paraId="3539D1B0" w14:textId="77777777" w:rsidR="00B36D0E" w:rsidRDefault="00D529BC" w:rsidP="00C80F2A">
      <w:pPr>
        <w:pStyle w:val="EHead2"/>
        <w:numPr>
          <w:ilvl w:val="0"/>
          <w:numId w:val="13"/>
        </w:numPr>
      </w:pPr>
      <w:r w:rsidRPr="007757F8">
        <w:t>Is there any other option that should be considered?</w:t>
      </w:r>
    </w:p>
    <w:p w14:paraId="1E319DB5" w14:textId="186B982A" w:rsidR="00A132F1" w:rsidRDefault="00A132F1" w:rsidP="005210C4">
      <w:pPr>
        <w:pStyle w:val="EHead2"/>
        <w:numPr>
          <w:ilvl w:val="0"/>
          <w:numId w:val="0"/>
        </w:numPr>
        <w:ind w:left="360" w:hanging="360"/>
      </w:pPr>
    </w:p>
    <w:p w14:paraId="0F53AEF5" w14:textId="77777777" w:rsidR="00A132F1" w:rsidRDefault="00A132F1" w:rsidP="005210C4">
      <w:pPr>
        <w:pStyle w:val="EHead2"/>
        <w:numPr>
          <w:ilvl w:val="0"/>
          <w:numId w:val="0"/>
        </w:numPr>
        <w:ind w:left="360" w:hanging="360"/>
      </w:pPr>
    </w:p>
    <w:sectPr w:rsidR="00A132F1" w:rsidSect="004A574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134" w:right="1418" w:bottom="851" w:left="1418" w:header="56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E299A" w14:textId="77777777" w:rsidR="00412C12" w:rsidRDefault="00412C12" w:rsidP="00B23CF5">
      <w:r>
        <w:separator/>
      </w:r>
    </w:p>
  </w:endnote>
  <w:endnote w:type="continuationSeparator" w:id="0">
    <w:p w14:paraId="3B0FDE63" w14:textId="77777777" w:rsidR="00412C12" w:rsidRDefault="00412C12" w:rsidP="00B2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9D1C6" w14:textId="77777777" w:rsidR="002179F7" w:rsidRDefault="002179F7" w:rsidP="003357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539D1C7" w14:textId="77777777" w:rsidR="002179F7" w:rsidRDefault="002179F7" w:rsidP="0033574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9D1C8" w14:textId="77777777" w:rsidR="002179F7" w:rsidRPr="00E52663" w:rsidRDefault="002179F7" w:rsidP="005B5AC6">
    <w:pPr>
      <w:pStyle w:val="Footer"/>
      <w:jc w:val="center"/>
      <w:rPr>
        <w:sz w:val="10"/>
        <w:szCs w:val="10"/>
      </w:rPr>
    </w:pPr>
  </w:p>
  <w:p w14:paraId="3539D1C9" w14:textId="77777777" w:rsidR="002179F7" w:rsidRDefault="002179F7" w:rsidP="00EB33B3">
    <w:pPr>
      <w:pStyle w:val="Footer"/>
      <w:jc w:val="center"/>
      <w:rPr>
        <w:rStyle w:val="SubtleEmphasis"/>
      </w:rPr>
    </w:pPr>
    <w:r w:rsidRPr="0065668E">
      <w:rPr>
        <w:rStyle w:val="SubtleEmphasis"/>
      </w:rPr>
      <w:t xml:space="preserve">Page </w:t>
    </w:r>
    <w:r w:rsidRPr="0065668E">
      <w:rPr>
        <w:rStyle w:val="SubtleEmphasis"/>
      </w:rPr>
      <w:fldChar w:fldCharType="begin"/>
    </w:r>
    <w:r w:rsidRPr="0065668E">
      <w:rPr>
        <w:rStyle w:val="SubtleEmphasis"/>
      </w:rPr>
      <w:instrText xml:space="preserve"> PAGE </w:instrText>
    </w:r>
    <w:r w:rsidRPr="0065668E">
      <w:rPr>
        <w:rStyle w:val="SubtleEmphasis"/>
      </w:rPr>
      <w:fldChar w:fldCharType="separate"/>
    </w:r>
    <w:r w:rsidR="00DC53A4">
      <w:rPr>
        <w:rStyle w:val="SubtleEmphasis"/>
        <w:noProof/>
      </w:rPr>
      <w:t>14</w:t>
    </w:r>
    <w:r w:rsidRPr="0065668E">
      <w:rPr>
        <w:rStyle w:val="SubtleEmphasis"/>
      </w:rPr>
      <w:fldChar w:fldCharType="end"/>
    </w:r>
    <w:r w:rsidRPr="0065668E">
      <w:rPr>
        <w:rStyle w:val="SubtleEmphasis"/>
      </w:rPr>
      <w:t xml:space="preserve"> of </w:t>
    </w:r>
    <w:r w:rsidRPr="0065668E">
      <w:rPr>
        <w:rStyle w:val="SubtleEmphasis"/>
      </w:rPr>
      <w:fldChar w:fldCharType="begin"/>
    </w:r>
    <w:r w:rsidRPr="0065668E">
      <w:rPr>
        <w:rStyle w:val="SubtleEmphasis"/>
      </w:rPr>
      <w:instrText xml:space="preserve"> NUMPAGES  </w:instrText>
    </w:r>
    <w:r w:rsidRPr="0065668E">
      <w:rPr>
        <w:rStyle w:val="SubtleEmphasis"/>
      </w:rPr>
      <w:fldChar w:fldCharType="separate"/>
    </w:r>
    <w:r w:rsidR="00DC53A4">
      <w:rPr>
        <w:rStyle w:val="SubtleEmphasis"/>
        <w:noProof/>
      </w:rPr>
      <w:t>15</w:t>
    </w:r>
    <w:r w:rsidRPr="0065668E">
      <w:rPr>
        <w:rStyle w:val="SubtleEmphasis"/>
      </w:rPr>
      <w:fldChar w:fldCharType="end"/>
    </w:r>
  </w:p>
  <w:p w14:paraId="3539D1CA" w14:textId="77777777" w:rsidR="002179F7" w:rsidRPr="0065668E" w:rsidRDefault="002179F7" w:rsidP="00EB33B3">
    <w:pPr>
      <w:pStyle w:val="Footer"/>
      <w:jc w:val="center"/>
      <w:rPr>
        <w:rStyle w:val="SubtleEmphasi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9D1D3" w14:textId="77777777" w:rsidR="002179F7" w:rsidRPr="00AE159B" w:rsidRDefault="002179F7" w:rsidP="005B5AC6">
    <w:pPr>
      <w:pStyle w:val="Footer"/>
      <w:pBdr>
        <w:bottom w:val="single" w:sz="6" w:space="1" w:color="auto"/>
      </w:pBdr>
      <w:jc w:val="center"/>
    </w:pPr>
  </w:p>
  <w:p w14:paraId="170AEBEB" w14:textId="77777777" w:rsidR="00A625F8" w:rsidRDefault="002179F7" w:rsidP="005B5AC6">
    <w:pPr>
      <w:pStyle w:val="Footer"/>
      <w:jc w:val="center"/>
      <w:rPr>
        <w:rStyle w:val="SubtleEmphasis"/>
        <w:lang w:val="fr-FR"/>
      </w:rPr>
    </w:pPr>
    <w:r w:rsidRPr="00F61BE6">
      <w:rPr>
        <w:rStyle w:val="SubtleEmphasis"/>
        <w:lang w:val="fr-FR"/>
      </w:rPr>
      <w:t>ENTSOG AISBL; Av. de Cortenbergh 100, 1000-Brussels; Tel: +32 2 894 5100; Fax: +32 2 894 5101;</w:t>
    </w:r>
    <w:del w:id="4" w:author="Antonio Gómez Bruque" w:date="2016-05-04T15:06:00Z">
      <w:r w:rsidRPr="00F61BE6" w:rsidDel="00A625F8">
        <w:rPr>
          <w:rStyle w:val="SubtleEmphasis"/>
          <w:lang w:val="fr-FR"/>
        </w:rPr>
        <w:delText xml:space="preserve"> </w:delText>
      </w:r>
    </w:del>
  </w:p>
  <w:p w14:paraId="3539D1D4" w14:textId="0B9352DF" w:rsidR="002179F7" w:rsidRDefault="00A625F8" w:rsidP="005B5AC6">
    <w:pPr>
      <w:pStyle w:val="Footer"/>
      <w:jc w:val="center"/>
      <w:rPr>
        <w:rStyle w:val="SubtleEmphasis"/>
      </w:rPr>
    </w:pPr>
    <w:proofErr w:type="gramStart"/>
    <w:r w:rsidRPr="00A625F8">
      <w:rPr>
        <w:rStyle w:val="SubtleEmphasis"/>
      </w:rPr>
      <w:t>mail</w:t>
    </w:r>
    <w:proofErr w:type="gramEnd"/>
    <w:r w:rsidRPr="00A625F8">
      <w:rPr>
        <w:rStyle w:val="SubtleEmphasis"/>
      </w:rPr>
      <w:t xml:space="preserve">: </w:t>
    </w:r>
    <w:hyperlink r:id="rId1" w:history="1">
      <w:r w:rsidRPr="00A625F8">
        <w:rPr>
          <w:rStyle w:val="Hyperlink"/>
          <w:sz w:val="18"/>
        </w:rPr>
        <w:t>info@entsog.eu</w:t>
      </w:r>
    </w:hyperlink>
    <w:r w:rsidRPr="00A625F8">
      <w:rPr>
        <w:rStyle w:val="SubtleEmphasis"/>
      </w:rPr>
      <w:t xml:space="preserve"> </w:t>
    </w:r>
    <w:hyperlink r:id="rId2" w:history="1">
      <w:r w:rsidRPr="00A625F8">
        <w:rPr>
          <w:rStyle w:val="Hyperlink"/>
          <w:sz w:val="18"/>
        </w:rPr>
        <w:t>http://www.entsog.eu</w:t>
      </w:r>
    </w:hyperlink>
    <w:r w:rsidR="002179F7" w:rsidRPr="00A625F8">
      <w:rPr>
        <w:rStyle w:val="SubtleEmphasis"/>
      </w:rPr>
      <w:t xml:space="preserve">, VAT No. </w:t>
    </w:r>
    <w:r w:rsidR="002179F7" w:rsidRPr="0065668E">
      <w:rPr>
        <w:rStyle w:val="SubtleEmphasis"/>
      </w:rPr>
      <w:t>BE0822 653 040</w:t>
    </w:r>
  </w:p>
  <w:p w14:paraId="3539D1D5" w14:textId="77777777" w:rsidR="002179F7" w:rsidRPr="00463040" w:rsidRDefault="002179F7" w:rsidP="005B5AC6">
    <w:pPr>
      <w:pStyle w:val="Footer"/>
      <w:jc w:val="center"/>
      <w:rPr>
        <w:rStyle w:val="SubtleEmphasi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F67E3" w14:textId="77777777" w:rsidR="00412C12" w:rsidRDefault="00412C12" w:rsidP="00B23CF5">
      <w:r>
        <w:separator/>
      </w:r>
    </w:p>
  </w:footnote>
  <w:footnote w:type="continuationSeparator" w:id="0">
    <w:p w14:paraId="68ECAF07" w14:textId="77777777" w:rsidR="00412C12" w:rsidRDefault="00412C12" w:rsidP="00B23CF5">
      <w:r>
        <w:continuationSeparator/>
      </w:r>
    </w:p>
  </w:footnote>
  <w:footnote w:id="1">
    <w:p w14:paraId="7FB0732E" w14:textId="77777777" w:rsidR="00764E19" w:rsidRPr="00C30123" w:rsidRDefault="00764E19" w:rsidP="00764E1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210C4">
        <w:t>Segment refers to different parts o</w:t>
      </w:r>
      <w:r>
        <w:t xml:space="preserve">f the gas value chain: production, LNG terminals, transmission, distribution, storage, electricity generations, industrial consumption, domestic/commercial use, mobility, </w:t>
      </w:r>
      <w:proofErr w:type="spellStart"/>
      <w:r>
        <w:t>etc</w:t>
      </w:r>
      <w:proofErr w:type="spellEnd"/>
      <w:r>
        <w:t xml:space="preserve">,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9D1BD" w14:textId="77777777" w:rsidR="002179F7" w:rsidRDefault="00DC53A4">
    <w:pPr>
      <w:pStyle w:val="Header"/>
    </w:pPr>
    <w:r>
      <w:rPr>
        <w:noProof/>
        <w:lang w:val="fr-BE" w:eastAsia="fr-BE"/>
      </w:rPr>
      <w:pict w14:anchorId="3539D1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67982" o:spid="_x0000_s2051" type="#_x0000_t75" style="position:absolute;left:0;text-align:left;margin-left:0;margin-top:0;width:453.25pt;height:467.75pt;z-index:-251655168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068"/>
      <w:gridCol w:w="5130"/>
    </w:tblGrid>
    <w:tr w:rsidR="002179F7" w:rsidRPr="00113323" w14:paraId="3539D1C4" w14:textId="77777777" w:rsidTr="00463040">
      <w:tc>
        <w:tcPr>
          <w:tcW w:w="4068" w:type="dxa"/>
        </w:tcPr>
        <w:p w14:paraId="3539D1BE" w14:textId="77777777" w:rsidR="002179F7" w:rsidRPr="00BB4E9A" w:rsidRDefault="00DC53A4" w:rsidP="00A52A69">
          <w:pPr>
            <w:pStyle w:val="Header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noProof/>
              <w:sz w:val="18"/>
              <w:szCs w:val="20"/>
            </w:rPr>
            <w:pict w14:anchorId="3539D1D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left:0;text-align:left;margin-left:13.35pt;margin-top:108.6pt;width:450.85pt;height:465.35pt;z-index:-251651072;mso-position-horizontal-relative:margin;mso-position-vertical-relative:margin" o:allowincell="f">
                <v:imagedata r:id="rId1" o:title="ENTSOG watermark"/>
                <w10:wrap anchorx="margin" anchory="margin"/>
              </v:shape>
            </w:pict>
          </w:r>
          <w:r w:rsidR="002179F7">
            <w:rPr>
              <w:rFonts w:eastAsia="Times New Roman" w:cs="Arial"/>
              <w:noProof/>
              <w:sz w:val="18"/>
              <w:szCs w:val="20"/>
            </w:rPr>
            <w:drawing>
              <wp:inline distT="0" distB="0" distL="0" distR="0" wp14:anchorId="3539D1D8" wp14:editId="3539D1D9">
                <wp:extent cx="1698911" cy="943017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TSOG_logo_lett_white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526" cy="946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</w:tcPr>
        <w:p w14:paraId="3539D1BF" w14:textId="77777777" w:rsidR="002179F7" w:rsidRPr="00E42CDB" w:rsidRDefault="002179F7" w:rsidP="00463040">
          <w:pPr>
            <w:pStyle w:val="ENTSOGHeader"/>
            <w:rPr>
              <w:highlight w:val="yellow"/>
            </w:rPr>
          </w:pPr>
        </w:p>
        <w:p w14:paraId="3539D1C0" w14:textId="77777777" w:rsidR="002179F7" w:rsidRDefault="002179F7" w:rsidP="00113323">
          <w:pPr>
            <w:pStyle w:val="ENTSOGHeader"/>
            <w:rPr>
              <w:lang w:val="fr-FR"/>
            </w:rPr>
          </w:pPr>
          <w:r w:rsidRPr="006D487A">
            <w:rPr>
              <w:lang w:val="fr-FR"/>
            </w:rPr>
            <w:t>EN 16726</w:t>
          </w:r>
          <w:r>
            <w:rPr>
              <w:lang w:val="fr-FR"/>
            </w:rPr>
            <w:t>_</w:t>
          </w:r>
          <w:r w:rsidRPr="006D487A">
            <w:rPr>
              <w:lang w:val="fr-FR"/>
            </w:rPr>
            <w:t>2015 impact questionnaire</w:t>
          </w:r>
        </w:p>
        <w:p w14:paraId="3539D1C1" w14:textId="77777777" w:rsidR="002179F7" w:rsidRPr="00F61BE6" w:rsidRDefault="002179F7" w:rsidP="00113323">
          <w:pPr>
            <w:pStyle w:val="ENTSOGHeader"/>
            <w:rPr>
              <w:lang w:val="fr-FR"/>
            </w:rPr>
          </w:pPr>
          <w:r>
            <w:rPr>
              <w:lang w:val="fr-FR"/>
            </w:rPr>
            <w:t>INT0868-160428</w:t>
          </w:r>
        </w:p>
        <w:p w14:paraId="3539D1C2" w14:textId="77777777" w:rsidR="002179F7" w:rsidRPr="00F16682" w:rsidRDefault="002179F7" w:rsidP="00113323">
          <w:pPr>
            <w:pStyle w:val="ENTSOGHeader"/>
            <w:rPr>
              <w:lang w:val="fr-FR"/>
            </w:rPr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CREATEDATE  \@ "d MMMM yyyy"  \* MERGEFORMAT </w:instrText>
          </w:r>
          <w:r>
            <w:rPr>
              <w:lang w:val="en-US"/>
            </w:rPr>
            <w:fldChar w:fldCharType="separate"/>
          </w:r>
          <w:r w:rsidR="00855AEC">
            <w:rPr>
              <w:noProof/>
              <w:lang w:val="en-US"/>
            </w:rPr>
            <w:t>4 May 2016</w:t>
          </w:r>
          <w:r>
            <w:rPr>
              <w:lang w:val="en-US"/>
            </w:rPr>
            <w:fldChar w:fldCharType="end"/>
          </w:r>
        </w:p>
        <w:p w14:paraId="3539D1C3" w14:textId="13898A80" w:rsidR="002179F7" w:rsidRPr="00A52A69" w:rsidRDefault="002179F7" w:rsidP="00B82522">
          <w:pPr>
            <w:pStyle w:val="ENTSOGHeader"/>
            <w:rPr>
              <w:lang w:val="fr-BE"/>
            </w:rPr>
          </w:pPr>
          <w:r>
            <w:rPr>
              <w:lang w:val="en-US"/>
            </w:rPr>
            <w:t xml:space="preserve">Rev </w:t>
          </w:r>
          <w:r w:rsidR="00B82522">
            <w:rPr>
              <w:lang w:val="en-US"/>
            </w:rPr>
            <w:t>3</w:t>
          </w:r>
        </w:p>
      </w:tc>
    </w:tr>
  </w:tbl>
  <w:p w14:paraId="3539D1C5" w14:textId="77777777" w:rsidR="002179F7" w:rsidRPr="00A52A69" w:rsidRDefault="002179F7" w:rsidP="00EB33B3">
    <w:pPr>
      <w:pStyle w:val="ENTSOGHeader"/>
      <w:jc w:val="left"/>
      <w:rPr>
        <w:sz w:val="30"/>
        <w:szCs w:val="30"/>
        <w:lang w:val="fr-B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068"/>
      <w:gridCol w:w="5130"/>
    </w:tblGrid>
    <w:tr w:rsidR="002179F7" w:rsidRPr="003F0D1D" w14:paraId="3539D1D1" w14:textId="77777777" w:rsidTr="00387C73">
      <w:tc>
        <w:tcPr>
          <w:tcW w:w="4068" w:type="dxa"/>
        </w:tcPr>
        <w:p w14:paraId="3539D1CB" w14:textId="77777777" w:rsidR="002179F7" w:rsidRPr="00E52663" w:rsidRDefault="00DC53A4" w:rsidP="005B5AC6">
          <w:pPr>
            <w:pStyle w:val="Header"/>
            <w:rPr>
              <w:rFonts w:eastAsia="Times New Roman" w:cs="Arial"/>
              <w:sz w:val="18"/>
              <w:szCs w:val="20"/>
            </w:rPr>
          </w:pPr>
          <w:r>
            <w:rPr>
              <w:rFonts w:eastAsia="Times New Roman" w:cs="Arial"/>
              <w:noProof/>
              <w:sz w:val="18"/>
              <w:szCs w:val="20"/>
            </w:rPr>
            <w:pict w14:anchorId="3539D1D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32769078" o:spid="_x0000_s2055" type="#_x0000_t75" style="position:absolute;left:0;text-align:left;margin-left:0;margin-top:0;width:450.85pt;height:465.35pt;z-index:-251652096;mso-position-horizontal:center;mso-position-horizontal-relative:margin;mso-position-vertical:center;mso-position-vertical-relative:margin" o:allowincell="f">
                <v:imagedata r:id="rId1" o:title="ENTSOG watermark"/>
                <w10:wrap anchorx="margin" anchory="margin"/>
              </v:shape>
            </w:pict>
          </w:r>
          <w:r w:rsidR="002179F7">
            <w:rPr>
              <w:rFonts w:eastAsia="Times New Roman" w:cs="Arial"/>
              <w:noProof/>
              <w:sz w:val="18"/>
              <w:szCs w:val="20"/>
            </w:rPr>
            <w:drawing>
              <wp:inline distT="0" distB="0" distL="0" distR="0" wp14:anchorId="3539D1DB" wp14:editId="3539D1DC">
                <wp:extent cx="1698911" cy="94301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TSOG_logo_lett_white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526" cy="946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</w:tcPr>
        <w:p w14:paraId="3539D1CC" w14:textId="77777777" w:rsidR="002179F7" w:rsidRPr="003F0D1D" w:rsidRDefault="002179F7" w:rsidP="00704879">
          <w:pPr>
            <w:pStyle w:val="ENTSOGHeader"/>
            <w:rPr>
              <w:highlight w:val="yellow"/>
              <w:lang w:val="en-US"/>
            </w:rPr>
          </w:pPr>
        </w:p>
        <w:p w14:paraId="3539D1CD" w14:textId="77777777" w:rsidR="002179F7" w:rsidRDefault="002179F7" w:rsidP="00704879">
          <w:pPr>
            <w:pStyle w:val="ENTSOGHeader"/>
            <w:rPr>
              <w:lang w:val="fr-FR"/>
            </w:rPr>
          </w:pPr>
          <w:r w:rsidRPr="006D487A">
            <w:rPr>
              <w:lang w:val="fr-FR"/>
            </w:rPr>
            <w:t>EN 16726</w:t>
          </w:r>
          <w:r>
            <w:rPr>
              <w:lang w:val="fr-FR"/>
            </w:rPr>
            <w:t>_</w:t>
          </w:r>
          <w:r w:rsidRPr="006D487A">
            <w:rPr>
              <w:lang w:val="fr-FR"/>
            </w:rPr>
            <w:t>2015 impact questionnaire</w:t>
          </w:r>
        </w:p>
        <w:p w14:paraId="3539D1CE" w14:textId="77777777" w:rsidR="002179F7" w:rsidRPr="00F61BE6" w:rsidRDefault="002179F7" w:rsidP="00704879">
          <w:pPr>
            <w:pStyle w:val="ENTSOGHeader"/>
            <w:rPr>
              <w:lang w:val="fr-FR"/>
            </w:rPr>
          </w:pPr>
          <w:r>
            <w:rPr>
              <w:lang w:val="fr-FR"/>
            </w:rPr>
            <w:t>INT0868-160428</w:t>
          </w:r>
        </w:p>
        <w:p w14:paraId="3539D1CF" w14:textId="77777777" w:rsidR="002179F7" w:rsidRPr="00F16682" w:rsidRDefault="002179F7" w:rsidP="00704879">
          <w:pPr>
            <w:pStyle w:val="ENTSOGHeader"/>
            <w:rPr>
              <w:lang w:val="fr-FR"/>
            </w:rPr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CREATEDATE  \@ "d MMMM yyyy"  \* MERGEFORMAT </w:instrText>
          </w:r>
          <w:r>
            <w:rPr>
              <w:lang w:val="en-US"/>
            </w:rPr>
            <w:fldChar w:fldCharType="separate"/>
          </w:r>
          <w:r w:rsidR="00855AEC">
            <w:rPr>
              <w:noProof/>
              <w:lang w:val="en-US"/>
            </w:rPr>
            <w:t>4 May 2016</w:t>
          </w:r>
          <w:r>
            <w:rPr>
              <w:lang w:val="en-US"/>
            </w:rPr>
            <w:fldChar w:fldCharType="end"/>
          </w:r>
        </w:p>
        <w:p w14:paraId="3539D1D0" w14:textId="1E931AC2" w:rsidR="002179F7" w:rsidRPr="003F0D1D" w:rsidRDefault="002179F7" w:rsidP="009B0B08">
          <w:pPr>
            <w:pStyle w:val="ENTSOGHeader"/>
            <w:rPr>
              <w:lang w:val="en-US"/>
            </w:rPr>
          </w:pPr>
          <w:r>
            <w:rPr>
              <w:lang w:val="en-US"/>
            </w:rPr>
            <w:t xml:space="preserve">Rev </w:t>
          </w:r>
          <w:r w:rsidR="009B0B08">
            <w:rPr>
              <w:lang w:val="en-US"/>
            </w:rPr>
            <w:t>3</w:t>
          </w:r>
        </w:p>
      </w:tc>
    </w:tr>
  </w:tbl>
  <w:p w14:paraId="3539D1D2" w14:textId="77777777" w:rsidR="002179F7" w:rsidRPr="00A52A69" w:rsidRDefault="002179F7">
    <w:pPr>
      <w:pStyle w:val="Header"/>
      <w:rPr>
        <w:sz w:val="20"/>
        <w:szCs w:val="20"/>
        <w:lang w:val="fr-B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466B"/>
    <w:multiLevelType w:val="hybridMultilevel"/>
    <w:tmpl w:val="03C86692"/>
    <w:lvl w:ilvl="0" w:tplc="C2500CA0">
      <w:start w:val="1"/>
      <w:numFmt w:val="decimal"/>
      <w:pStyle w:val="ENTSOGAgena1level"/>
      <w:lvlText w:val="%1."/>
      <w:lvlJc w:val="left"/>
      <w:pPr>
        <w:tabs>
          <w:tab w:val="num" w:pos="720"/>
        </w:tabs>
        <w:ind w:left="720" w:hanging="360"/>
      </w:pPr>
    </w:lvl>
    <w:lvl w:ilvl="1" w:tplc="304E855E">
      <w:start w:val="1"/>
      <w:numFmt w:val="lowerLetter"/>
      <w:pStyle w:val="Heading3"/>
      <w:lvlText w:val="%2."/>
      <w:lvlJc w:val="left"/>
      <w:pPr>
        <w:tabs>
          <w:tab w:val="num" w:pos="1440"/>
        </w:tabs>
        <w:ind w:left="1440" w:hanging="360"/>
      </w:pPr>
    </w:lvl>
    <w:lvl w:ilvl="2" w:tplc="903AA06A">
      <w:start w:val="16"/>
      <w:numFmt w:val="bullet"/>
      <w:pStyle w:val="Bullet1"/>
      <w:lvlText w:val="-"/>
      <w:lvlJc w:val="left"/>
      <w:pPr>
        <w:tabs>
          <w:tab w:val="num" w:pos="2340"/>
        </w:tabs>
        <w:ind w:left="2340" w:hanging="360"/>
      </w:pPr>
      <w:rPr>
        <w:rFonts w:ascii="Myriad Roman" w:eastAsia="Times New Roman" w:hAnsi="Myriad Roman" w:cs="Times New Roman" w:hint="default"/>
      </w:rPr>
    </w:lvl>
    <w:lvl w:ilvl="3" w:tplc="CA68AC9E">
      <w:start w:val="1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pStyle w:val="Heading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94362"/>
    <w:multiLevelType w:val="hybridMultilevel"/>
    <w:tmpl w:val="99666D36"/>
    <w:lvl w:ilvl="0" w:tplc="C9C2A324">
      <w:start w:val="1"/>
      <w:numFmt w:val="bullet"/>
      <w:pStyle w:val="head5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0FC11FAD"/>
    <w:multiLevelType w:val="hybridMultilevel"/>
    <w:tmpl w:val="E0220180"/>
    <w:lvl w:ilvl="0" w:tplc="0696F9EC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F26EDA0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74C58BC">
      <w:start w:val="2229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2C51F8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D44E3F6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F4CE406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EFE7FB0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D44E0A2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5922C2A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>
    <w:nsid w:val="12A463D1"/>
    <w:multiLevelType w:val="hybridMultilevel"/>
    <w:tmpl w:val="3AAAEC4A"/>
    <w:lvl w:ilvl="0" w:tplc="5ED6A1B2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19E267A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F78603C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64654E0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DD6B114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5FA56E6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7DA7C14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BF841B0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F443E9E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1816420F"/>
    <w:multiLevelType w:val="hybridMultilevel"/>
    <w:tmpl w:val="FA16B16E"/>
    <w:lvl w:ilvl="0" w:tplc="6178B64C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A122D8E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A5CD42C">
      <w:start w:val="1294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9A1396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98B19A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E88E776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7D6B140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5B604F8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8F85824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1AB952BB"/>
    <w:multiLevelType w:val="hybridMultilevel"/>
    <w:tmpl w:val="0C767384"/>
    <w:lvl w:ilvl="0" w:tplc="A6D4AC1C">
      <w:start w:val="1"/>
      <w:numFmt w:val="bullet"/>
      <w:pStyle w:val="ENTSOGHead2"/>
      <w:lvlText w:val="&gt;"/>
      <w:lvlJc w:val="left"/>
      <w:pPr>
        <w:ind w:left="1077" w:hanging="360"/>
      </w:pPr>
      <w:rPr>
        <w:rFonts w:ascii="Calibri" w:hAnsi="Calibri" w:hint="default"/>
        <w:color w:val="B4D13B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E666F85"/>
    <w:multiLevelType w:val="hybridMultilevel"/>
    <w:tmpl w:val="0CE4D0FE"/>
    <w:lvl w:ilvl="0" w:tplc="2258D6EC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684CB2E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ECE73BE">
      <w:start w:val="1294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0CB1EA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11AC216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6AC0F40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BB009CC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72225EE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8AA7250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>
    <w:nsid w:val="206E527A"/>
    <w:multiLevelType w:val="multilevel"/>
    <w:tmpl w:val="743A388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0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24BE538B"/>
    <w:multiLevelType w:val="multilevel"/>
    <w:tmpl w:val="7E3AD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C1D537"/>
        <w:position w:val="0"/>
        <w:sz w:val="24"/>
      </w:rPr>
    </w:lvl>
    <w:lvl w:ilvl="1">
      <w:start w:val="1"/>
      <w:numFmt w:val="bullet"/>
      <w:lvlText w:val=""/>
      <w:lvlJc w:val="left"/>
      <w:pPr>
        <w:tabs>
          <w:tab w:val="num" w:pos="648"/>
        </w:tabs>
        <w:ind w:left="360" w:hanging="72"/>
      </w:pPr>
      <w:rPr>
        <w:rFonts w:ascii="Wingdings" w:hAnsi="Wingdings" w:hint="default"/>
        <w:color w:val="C1D537"/>
        <w:position w:val="0"/>
        <w:sz w:val="24"/>
      </w:rPr>
    </w:lvl>
    <w:lvl w:ilvl="2">
      <w:start w:val="1"/>
      <w:numFmt w:val="bullet"/>
      <w:lvlText w:val="○"/>
      <w:lvlJc w:val="left"/>
      <w:pPr>
        <w:tabs>
          <w:tab w:val="num" w:pos="936"/>
        </w:tabs>
        <w:ind w:left="360" w:firstLine="216"/>
      </w:pPr>
      <w:rPr>
        <w:rFonts w:ascii="Calibri" w:hAnsi="Calibri" w:hint="default"/>
        <w:color w:val="C1D537"/>
        <w:position w:val="0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DC4389"/>
    <w:multiLevelType w:val="hybridMultilevel"/>
    <w:tmpl w:val="45B0C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B60A1E"/>
    <w:multiLevelType w:val="multilevel"/>
    <w:tmpl w:val="C096DA90"/>
    <w:lvl w:ilvl="0">
      <w:start w:val="1"/>
      <w:numFmt w:val="bullet"/>
      <w:pStyle w:val="EHead2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C1D537"/>
        <w:position w:val="0"/>
        <w:sz w:val="24"/>
      </w:rPr>
    </w:lvl>
    <w:lvl w:ilvl="1">
      <w:start w:val="1"/>
      <w:numFmt w:val="bullet"/>
      <w:pStyle w:val="EHead3"/>
      <w:lvlText w:val=""/>
      <w:lvlJc w:val="left"/>
      <w:pPr>
        <w:tabs>
          <w:tab w:val="num" w:pos="648"/>
        </w:tabs>
        <w:ind w:left="360" w:hanging="72"/>
      </w:pPr>
      <w:rPr>
        <w:rFonts w:ascii="Wingdings" w:hAnsi="Wingdings" w:hint="default"/>
        <w:color w:val="C1D537"/>
        <w:position w:val="0"/>
        <w:sz w:val="24"/>
      </w:rPr>
    </w:lvl>
    <w:lvl w:ilvl="2">
      <w:start w:val="1"/>
      <w:numFmt w:val="bullet"/>
      <w:pStyle w:val="EHead4"/>
      <w:lvlText w:val="○"/>
      <w:lvlJc w:val="left"/>
      <w:pPr>
        <w:tabs>
          <w:tab w:val="num" w:pos="936"/>
        </w:tabs>
        <w:ind w:left="360" w:firstLine="216"/>
      </w:pPr>
      <w:rPr>
        <w:rFonts w:ascii="Calibri" w:hAnsi="Calibri" w:hint="default"/>
        <w:color w:val="C1D537"/>
        <w:position w:val="0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FB680D"/>
    <w:multiLevelType w:val="hybridMultilevel"/>
    <w:tmpl w:val="339E9A00"/>
    <w:lvl w:ilvl="0" w:tplc="38AA5BAC">
      <w:start w:val="1"/>
      <w:numFmt w:val="bullet"/>
      <w:pStyle w:val="ENTSOGHead4"/>
      <w:lvlText w:val="o"/>
      <w:lvlJc w:val="left"/>
      <w:pPr>
        <w:ind w:left="2421" w:hanging="360"/>
      </w:pPr>
      <w:rPr>
        <w:rFonts w:ascii="Courier New" w:hAnsi="Courier New" w:hint="default"/>
        <w:color w:val="B4D13B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479D0CB8"/>
    <w:multiLevelType w:val="hybridMultilevel"/>
    <w:tmpl w:val="20E0B0FE"/>
    <w:lvl w:ilvl="0" w:tplc="997A74A8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AD826F4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07CFDDA">
      <w:start w:val="1294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4984C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BD04640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CDA6E9A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6AC129E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90077DA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D364E4E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3">
    <w:nsid w:val="48FA66C1"/>
    <w:multiLevelType w:val="hybridMultilevel"/>
    <w:tmpl w:val="911ED440"/>
    <w:lvl w:ilvl="0" w:tplc="2774DDBC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4089D88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34E02F4">
      <w:start w:val="1294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503C9C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0129A06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C7EA750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AF03116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DE689B2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1B20C9C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>
    <w:nsid w:val="4FE6630A"/>
    <w:multiLevelType w:val="hybridMultilevel"/>
    <w:tmpl w:val="5F9E83DC"/>
    <w:lvl w:ilvl="0" w:tplc="2132D78A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5944776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B0C0C0E">
      <w:start w:val="208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44812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F6A85A6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22C7736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A36C898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13CBCB8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1B64A1E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>
    <w:nsid w:val="51CA0372"/>
    <w:multiLevelType w:val="hybridMultilevel"/>
    <w:tmpl w:val="C2282B28"/>
    <w:lvl w:ilvl="0" w:tplc="32D8DD62">
      <w:start w:val="1"/>
      <w:numFmt w:val="decimal"/>
      <w:pStyle w:val="ENTSOGAgenda2leve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D200A2"/>
    <w:multiLevelType w:val="multilevel"/>
    <w:tmpl w:val="820EBD46"/>
    <w:lvl w:ilvl="0">
      <w:start w:val="1"/>
      <w:numFmt w:val="decimal"/>
      <w:pStyle w:val="E1Level"/>
      <w:lvlText w:val="%1.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decimal"/>
      <w:pStyle w:val="E2Level"/>
      <w:lvlText w:val="%1.%2."/>
      <w:lvlJc w:val="left"/>
      <w:pPr>
        <w:ind w:left="568" w:hanging="284"/>
      </w:pPr>
      <w:rPr>
        <w:rFonts w:ascii="Calibri" w:hAnsi="Calibri" w:hint="default"/>
        <w:sz w:val="24"/>
      </w:rPr>
    </w:lvl>
    <w:lvl w:ilvl="2">
      <w:start w:val="1"/>
      <w:numFmt w:val="decimal"/>
      <w:pStyle w:val="E3Level"/>
      <w:lvlText w:val="%1.%2.%3."/>
      <w:lvlJc w:val="left"/>
      <w:pPr>
        <w:ind w:left="737" w:hanging="737"/>
      </w:pPr>
      <w:rPr>
        <w:rFonts w:ascii="Calibri" w:hAnsi="Calibri" w:hint="default"/>
        <w:sz w:val="24"/>
      </w:rPr>
    </w:lvl>
    <w:lvl w:ilvl="3">
      <w:start w:val="1"/>
      <w:numFmt w:val="decimal"/>
      <w:pStyle w:val="E4Level"/>
      <w:lvlText w:val="%1.%2.%3.%4."/>
      <w:lvlJc w:val="left"/>
      <w:pPr>
        <w:ind w:left="964" w:hanging="964"/>
      </w:pPr>
      <w:rPr>
        <w:rFonts w:ascii="Calibri" w:hAnsi="Calibri" w:hint="default"/>
        <w:sz w:val="24"/>
      </w:rPr>
    </w:lvl>
    <w:lvl w:ilvl="4">
      <w:start w:val="1"/>
      <w:numFmt w:val="decimal"/>
      <w:pStyle w:val="E5Level"/>
      <w:lvlText w:val="%1.%2.%3.%4.%5."/>
      <w:lvlJc w:val="left"/>
      <w:pPr>
        <w:ind w:left="1134" w:hanging="1134"/>
      </w:pPr>
      <w:rPr>
        <w:rFonts w:ascii="Calibri" w:hAnsi="Calibri" w:hint="default"/>
        <w:sz w:val="24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7">
    <w:nsid w:val="57C4322B"/>
    <w:multiLevelType w:val="hybridMultilevel"/>
    <w:tmpl w:val="D5F0E030"/>
    <w:lvl w:ilvl="0" w:tplc="0C36E9B4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EA01AAC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1D09108">
      <w:start w:val="2079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DE1330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2B40A2A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F3CC962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76AD702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7CC2D72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8F09D18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>
    <w:nsid w:val="6A6E4A46"/>
    <w:multiLevelType w:val="hybridMultilevel"/>
    <w:tmpl w:val="3DD8F2FC"/>
    <w:lvl w:ilvl="0" w:tplc="9B5CC5E0">
      <w:start w:val="1"/>
      <w:numFmt w:val="bullet"/>
      <w:pStyle w:val="ENTSOGHead3"/>
      <w:lvlText w:val=""/>
      <w:lvlJc w:val="left"/>
      <w:pPr>
        <w:ind w:left="1854" w:hanging="360"/>
      </w:pPr>
      <w:rPr>
        <w:rFonts w:ascii="Wingdings" w:hAnsi="Wingdings" w:hint="default"/>
        <w:color w:val="B4D13B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6B78263E"/>
    <w:multiLevelType w:val="hybridMultilevel"/>
    <w:tmpl w:val="B3D23460"/>
    <w:lvl w:ilvl="0" w:tplc="BD46CCCE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5A6F0A8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E0624AE">
      <w:start w:val="2335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24F55A">
      <w:start w:val="2335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AC2AB90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E639CE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3327962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7CA2300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6D2A714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8"/>
  </w:num>
  <w:num w:numId="5">
    <w:abstractNumId w:val="5"/>
  </w:num>
  <w:num w:numId="6">
    <w:abstractNumId w:val="15"/>
  </w:num>
  <w:num w:numId="7">
    <w:abstractNumId w:val="7"/>
  </w:num>
  <w:num w:numId="8">
    <w:abstractNumId w:val="16"/>
  </w:num>
  <w:num w:numId="9">
    <w:abstractNumId w:val="16"/>
  </w:num>
  <w:num w:numId="10">
    <w:abstractNumId w:val="10"/>
  </w:num>
  <w:num w:numId="11">
    <w:abstractNumId w:val="9"/>
  </w:num>
  <w:num w:numId="12">
    <w:abstractNumId w:val="10"/>
  </w:num>
  <w:num w:numId="13">
    <w:abstractNumId w:val="8"/>
  </w:num>
  <w:num w:numId="14">
    <w:abstractNumId w:val="3"/>
  </w:num>
  <w:num w:numId="15">
    <w:abstractNumId w:val="13"/>
  </w:num>
  <w:num w:numId="16">
    <w:abstractNumId w:val="10"/>
  </w:num>
  <w:num w:numId="17">
    <w:abstractNumId w:val="19"/>
  </w:num>
  <w:num w:numId="18">
    <w:abstractNumId w:val="10"/>
  </w:num>
  <w:num w:numId="19">
    <w:abstractNumId w:val="2"/>
  </w:num>
  <w:num w:numId="20">
    <w:abstractNumId w:val="10"/>
  </w:num>
  <w:num w:numId="21">
    <w:abstractNumId w:val="10"/>
  </w:num>
  <w:num w:numId="22">
    <w:abstractNumId w:val="12"/>
  </w:num>
  <w:num w:numId="23">
    <w:abstractNumId w:val="10"/>
  </w:num>
  <w:num w:numId="24">
    <w:abstractNumId w:val="4"/>
  </w:num>
  <w:num w:numId="25">
    <w:abstractNumId w:val="6"/>
  </w:num>
  <w:num w:numId="26">
    <w:abstractNumId w:val="10"/>
  </w:num>
  <w:num w:numId="27">
    <w:abstractNumId w:val="10"/>
  </w:num>
  <w:num w:numId="28">
    <w:abstractNumId w:val="17"/>
  </w:num>
  <w:num w:numId="29">
    <w:abstractNumId w:val="10"/>
  </w:num>
  <w:num w:numId="30">
    <w:abstractNumId w:val="14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7A"/>
    <w:rsid w:val="00000A0E"/>
    <w:rsid w:val="0000181C"/>
    <w:rsid w:val="00004133"/>
    <w:rsid w:val="00004E61"/>
    <w:rsid w:val="00004F4C"/>
    <w:rsid w:val="00005E91"/>
    <w:rsid w:val="000065C9"/>
    <w:rsid w:val="00006A73"/>
    <w:rsid w:val="00006D20"/>
    <w:rsid w:val="00007429"/>
    <w:rsid w:val="000122AE"/>
    <w:rsid w:val="00013D91"/>
    <w:rsid w:val="000144F3"/>
    <w:rsid w:val="00015218"/>
    <w:rsid w:val="00017F9D"/>
    <w:rsid w:val="00020691"/>
    <w:rsid w:val="00020E5E"/>
    <w:rsid w:val="00021933"/>
    <w:rsid w:val="000221EC"/>
    <w:rsid w:val="00023637"/>
    <w:rsid w:val="00023B8C"/>
    <w:rsid w:val="000242D3"/>
    <w:rsid w:val="0002521B"/>
    <w:rsid w:val="000262D6"/>
    <w:rsid w:val="00027DBE"/>
    <w:rsid w:val="000304B3"/>
    <w:rsid w:val="00030CA8"/>
    <w:rsid w:val="00032DD7"/>
    <w:rsid w:val="00034392"/>
    <w:rsid w:val="00035153"/>
    <w:rsid w:val="000353CA"/>
    <w:rsid w:val="0003678E"/>
    <w:rsid w:val="00036EE1"/>
    <w:rsid w:val="000376A5"/>
    <w:rsid w:val="000379AC"/>
    <w:rsid w:val="00040D17"/>
    <w:rsid w:val="00040DB5"/>
    <w:rsid w:val="00041229"/>
    <w:rsid w:val="00043374"/>
    <w:rsid w:val="00043E10"/>
    <w:rsid w:val="00045125"/>
    <w:rsid w:val="000506F3"/>
    <w:rsid w:val="00050C50"/>
    <w:rsid w:val="0005131A"/>
    <w:rsid w:val="000514FC"/>
    <w:rsid w:val="000516AF"/>
    <w:rsid w:val="0005270D"/>
    <w:rsid w:val="000529A5"/>
    <w:rsid w:val="00052CD0"/>
    <w:rsid w:val="00055AB1"/>
    <w:rsid w:val="00055D7B"/>
    <w:rsid w:val="000569F2"/>
    <w:rsid w:val="00056B0E"/>
    <w:rsid w:val="00057F40"/>
    <w:rsid w:val="000605B7"/>
    <w:rsid w:val="00061ABE"/>
    <w:rsid w:val="000633FA"/>
    <w:rsid w:val="00063EF4"/>
    <w:rsid w:val="00064152"/>
    <w:rsid w:val="0006768D"/>
    <w:rsid w:val="00070063"/>
    <w:rsid w:val="000700B9"/>
    <w:rsid w:val="000702CA"/>
    <w:rsid w:val="000724D9"/>
    <w:rsid w:val="00073A5E"/>
    <w:rsid w:val="00074778"/>
    <w:rsid w:val="00075496"/>
    <w:rsid w:val="00076286"/>
    <w:rsid w:val="00076BEA"/>
    <w:rsid w:val="00077071"/>
    <w:rsid w:val="00081E87"/>
    <w:rsid w:val="00082FB2"/>
    <w:rsid w:val="00083127"/>
    <w:rsid w:val="00083940"/>
    <w:rsid w:val="00083AAA"/>
    <w:rsid w:val="00083CC8"/>
    <w:rsid w:val="00083F9E"/>
    <w:rsid w:val="000841C3"/>
    <w:rsid w:val="00084645"/>
    <w:rsid w:val="00084F87"/>
    <w:rsid w:val="000855AC"/>
    <w:rsid w:val="00085662"/>
    <w:rsid w:val="000860B7"/>
    <w:rsid w:val="00086587"/>
    <w:rsid w:val="000905A1"/>
    <w:rsid w:val="0009111B"/>
    <w:rsid w:val="0009152B"/>
    <w:rsid w:val="00091C2D"/>
    <w:rsid w:val="000948FD"/>
    <w:rsid w:val="00094A66"/>
    <w:rsid w:val="00095F8D"/>
    <w:rsid w:val="000973E2"/>
    <w:rsid w:val="000A07BA"/>
    <w:rsid w:val="000A1267"/>
    <w:rsid w:val="000A23C1"/>
    <w:rsid w:val="000A4399"/>
    <w:rsid w:val="000A6A1E"/>
    <w:rsid w:val="000A7E2E"/>
    <w:rsid w:val="000B18E6"/>
    <w:rsid w:val="000B2F43"/>
    <w:rsid w:val="000B33BD"/>
    <w:rsid w:val="000B3A8E"/>
    <w:rsid w:val="000B4F1E"/>
    <w:rsid w:val="000C0D53"/>
    <w:rsid w:val="000C114A"/>
    <w:rsid w:val="000C1220"/>
    <w:rsid w:val="000C14DD"/>
    <w:rsid w:val="000C16B3"/>
    <w:rsid w:val="000C1774"/>
    <w:rsid w:val="000C238D"/>
    <w:rsid w:val="000C2B5E"/>
    <w:rsid w:val="000C4FAF"/>
    <w:rsid w:val="000C5E27"/>
    <w:rsid w:val="000C6CF5"/>
    <w:rsid w:val="000D0DFB"/>
    <w:rsid w:val="000D1791"/>
    <w:rsid w:val="000D250F"/>
    <w:rsid w:val="000D2C6F"/>
    <w:rsid w:val="000D33DC"/>
    <w:rsid w:val="000D3655"/>
    <w:rsid w:val="000D7753"/>
    <w:rsid w:val="000D7F4D"/>
    <w:rsid w:val="000E0E4E"/>
    <w:rsid w:val="000E18B7"/>
    <w:rsid w:val="000E1AD9"/>
    <w:rsid w:val="000E2487"/>
    <w:rsid w:val="000E34C5"/>
    <w:rsid w:val="000E41D4"/>
    <w:rsid w:val="000E43DD"/>
    <w:rsid w:val="000E44D3"/>
    <w:rsid w:val="000E4751"/>
    <w:rsid w:val="000E4D82"/>
    <w:rsid w:val="000E5067"/>
    <w:rsid w:val="000E5B33"/>
    <w:rsid w:val="000E6944"/>
    <w:rsid w:val="000E6FA0"/>
    <w:rsid w:val="000E72B6"/>
    <w:rsid w:val="000E7A89"/>
    <w:rsid w:val="000E7E23"/>
    <w:rsid w:val="000F0496"/>
    <w:rsid w:val="000F0914"/>
    <w:rsid w:val="000F0D09"/>
    <w:rsid w:val="000F2A93"/>
    <w:rsid w:val="000F5F1F"/>
    <w:rsid w:val="000F603F"/>
    <w:rsid w:val="000F62CD"/>
    <w:rsid w:val="00100F75"/>
    <w:rsid w:val="00101075"/>
    <w:rsid w:val="001032C0"/>
    <w:rsid w:val="0010370D"/>
    <w:rsid w:val="001054FC"/>
    <w:rsid w:val="00105713"/>
    <w:rsid w:val="00105C7B"/>
    <w:rsid w:val="00105E0F"/>
    <w:rsid w:val="00105F54"/>
    <w:rsid w:val="00106EBE"/>
    <w:rsid w:val="00107192"/>
    <w:rsid w:val="00107861"/>
    <w:rsid w:val="00107C4F"/>
    <w:rsid w:val="0011023A"/>
    <w:rsid w:val="00110C83"/>
    <w:rsid w:val="00110FDD"/>
    <w:rsid w:val="00111671"/>
    <w:rsid w:val="0011293A"/>
    <w:rsid w:val="00112A7A"/>
    <w:rsid w:val="00113323"/>
    <w:rsid w:val="0011381F"/>
    <w:rsid w:val="00114001"/>
    <w:rsid w:val="00114296"/>
    <w:rsid w:val="00114974"/>
    <w:rsid w:val="00115D14"/>
    <w:rsid w:val="00115E3D"/>
    <w:rsid w:val="00116AA4"/>
    <w:rsid w:val="001177AE"/>
    <w:rsid w:val="0012126B"/>
    <w:rsid w:val="00121B0A"/>
    <w:rsid w:val="00122C37"/>
    <w:rsid w:val="00123815"/>
    <w:rsid w:val="001265DF"/>
    <w:rsid w:val="0013404D"/>
    <w:rsid w:val="0013539D"/>
    <w:rsid w:val="00135A0F"/>
    <w:rsid w:val="00140999"/>
    <w:rsid w:val="001417F5"/>
    <w:rsid w:val="001436E9"/>
    <w:rsid w:val="00145232"/>
    <w:rsid w:val="00145419"/>
    <w:rsid w:val="00146C65"/>
    <w:rsid w:val="00147329"/>
    <w:rsid w:val="001474F7"/>
    <w:rsid w:val="00147D6D"/>
    <w:rsid w:val="00147F2C"/>
    <w:rsid w:val="00150306"/>
    <w:rsid w:val="00151DBE"/>
    <w:rsid w:val="001524FA"/>
    <w:rsid w:val="0015258B"/>
    <w:rsid w:val="00153173"/>
    <w:rsid w:val="00155671"/>
    <w:rsid w:val="00155E87"/>
    <w:rsid w:val="0015627F"/>
    <w:rsid w:val="00156DD0"/>
    <w:rsid w:val="00157CCD"/>
    <w:rsid w:val="00161688"/>
    <w:rsid w:val="00162101"/>
    <w:rsid w:val="00164281"/>
    <w:rsid w:val="00164F24"/>
    <w:rsid w:val="0016598A"/>
    <w:rsid w:val="001666AE"/>
    <w:rsid w:val="00167902"/>
    <w:rsid w:val="00167A19"/>
    <w:rsid w:val="00173503"/>
    <w:rsid w:val="001739BD"/>
    <w:rsid w:val="00173DB5"/>
    <w:rsid w:val="0017639A"/>
    <w:rsid w:val="001774DF"/>
    <w:rsid w:val="00180979"/>
    <w:rsid w:val="0018249C"/>
    <w:rsid w:val="00182EA8"/>
    <w:rsid w:val="001833F4"/>
    <w:rsid w:val="00184536"/>
    <w:rsid w:val="00185610"/>
    <w:rsid w:val="00185D32"/>
    <w:rsid w:val="00185F98"/>
    <w:rsid w:val="00186974"/>
    <w:rsid w:val="00190332"/>
    <w:rsid w:val="0019033B"/>
    <w:rsid w:val="0019043E"/>
    <w:rsid w:val="0019075A"/>
    <w:rsid w:val="001915F9"/>
    <w:rsid w:val="00193335"/>
    <w:rsid w:val="001938D6"/>
    <w:rsid w:val="00194E03"/>
    <w:rsid w:val="00194E49"/>
    <w:rsid w:val="00195449"/>
    <w:rsid w:val="00196B77"/>
    <w:rsid w:val="001972E4"/>
    <w:rsid w:val="0019769C"/>
    <w:rsid w:val="001A0017"/>
    <w:rsid w:val="001A2EA4"/>
    <w:rsid w:val="001A5C00"/>
    <w:rsid w:val="001A643A"/>
    <w:rsid w:val="001A7D49"/>
    <w:rsid w:val="001A7F0A"/>
    <w:rsid w:val="001B096E"/>
    <w:rsid w:val="001B146E"/>
    <w:rsid w:val="001B2BBD"/>
    <w:rsid w:val="001B33AD"/>
    <w:rsid w:val="001B3D80"/>
    <w:rsid w:val="001B5937"/>
    <w:rsid w:val="001B6257"/>
    <w:rsid w:val="001B62FA"/>
    <w:rsid w:val="001B7930"/>
    <w:rsid w:val="001B7D34"/>
    <w:rsid w:val="001B7E48"/>
    <w:rsid w:val="001B7EF4"/>
    <w:rsid w:val="001B7F58"/>
    <w:rsid w:val="001C0678"/>
    <w:rsid w:val="001C07FF"/>
    <w:rsid w:val="001C1093"/>
    <w:rsid w:val="001C2116"/>
    <w:rsid w:val="001C3736"/>
    <w:rsid w:val="001C4B25"/>
    <w:rsid w:val="001C5469"/>
    <w:rsid w:val="001C6D27"/>
    <w:rsid w:val="001C7930"/>
    <w:rsid w:val="001C7ADE"/>
    <w:rsid w:val="001C7D38"/>
    <w:rsid w:val="001D154A"/>
    <w:rsid w:val="001D1EB6"/>
    <w:rsid w:val="001D2888"/>
    <w:rsid w:val="001D28CD"/>
    <w:rsid w:val="001D3A34"/>
    <w:rsid w:val="001E0888"/>
    <w:rsid w:val="001E0BF9"/>
    <w:rsid w:val="001E11B3"/>
    <w:rsid w:val="001E1CCB"/>
    <w:rsid w:val="001E2E42"/>
    <w:rsid w:val="001E3AA2"/>
    <w:rsid w:val="001E41B8"/>
    <w:rsid w:val="001E4D24"/>
    <w:rsid w:val="001E522C"/>
    <w:rsid w:val="001E5FAC"/>
    <w:rsid w:val="001E606E"/>
    <w:rsid w:val="001E6802"/>
    <w:rsid w:val="001E6D1E"/>
    <w:rsid w:val="001E6F09"/>
    <w:rsid w:val="001E7069"/>
    <w:rsid w:val="001E7E13"/>
    <w:rsid w:val="001F11DD"/>
    <w:rsid w:val="001F1C02"/>
    <w:rsid w:val="001F22CA"/>
    <w:rsid w:val="001F32D8"/>
    <w:rsid w:val="001F4EF0"/>
    <w:rsid w:val="001F5539"/>
    <w:rsid w:val="001F6AF2"/>
    <w:rsid w:val="001F6BED"/>
    <w:rsid w:val="0020000E"/>
    <w:rsid w:val="0020173E"/>
    <w:rsid w:val="00201A68"/>
    <w:rsid w:val="00202B66"/>
    <w:rsid w:val="00203BCB"/>
    <w:rsid w:val="0020407F"/>
    <w:rsid w:val="00205018"/>
    <w:rsid w:val="00205037"/>
    <w:rsid w:val="00206999"/>
    <w:rsid w:val="00211A20"/>
    <w:rsid w:val="00212475"/>
    <w:rsid w:val="00212E10"/>
    <w:rsid w:val="002134A2"/>
    <w:rsid w:val="00213665"/>
    <w:rsid w:val="00215D1B"/>
    <w:rsid w:val="00216844"/>
    <w:rsid w:val="002179F7"/>
    <w:rsid w:val="00221335"/>
    <w:rsid w:val="00222CB8"/>
    <w:rsid w:val="00224CE8"/>
    <w:rsid w:val="0023021D"/>
    <w:rsid w:val="002308CC"/>
    <w:rsid w:val="00232FA4"/>
    <w:rsid w:val="00234478"/>
    <w:rsid w:val="0023496F"/>
    <w:rsid w:val="00234EE0"/>
    <w:rsid w:val="002350C5"/>
    <w:rsid w:val="00237681"/>
    <w:rsid w:val="00237E06"/>
    <w:rsid w:val="0024029C"/>
    <w:rsid w:val="002402AB"/>
    <w:rsid w:val="00240E32"/>
    <w:rsid w:val="00241EBB"/>
    <w:rsid w:val="002458AA"/>
    <w:rsid w:val="00245AF3"/>
    <w:rsid w:val="00245EDA"/>
    <w:rsid w:val="002501FC"/>
    <w:rsid w:val="0025072D"/>
    <w:rsid w:val="0025138F"/>
    <w:rsid w:val="00252835"/>
    <w:rsid w:val="00252A4E"/>
    <w:rsid w:val="002547AE"/>
    <w:rsid w:val="00254C6E"/>
    <w:rsid w:val="00255621"/>
    <w:rsid w:val="00255917"/>
    <w:rsid w:val="00255BCD"/>
    <w:rsid w:val="00256F6B"/>
    <w:rsid w:val="00257204"/>
    <w:rsid w:val="0025776A"/>
    <w:rsid w:val="00257C86"/>
    <w:rsid w:val="00260B85"/>
    <w:rsid w:val="00260BE8"/>
    <w:rsid w:val="00260CFF"/>
    <w:rsid w:val="00262E22"/>
    <w:rsid w:val="002631E0"/>
    <w:rsid w:val="002654CB"/>
    <w:rsid w:val="00265A40"/>
    <w:rsid w:val="00267813"/>
    <w:rsid w:val="00267CD1"/>
    <w:rsid w:val="00270DFA"/>
    <w:rsid w:val="00271579"/>
    <w:rsid w:val="0027250F"/>
    <w:rsid w:val="00272C94"/>
    <w:rsid w:val="00272EC8"/>
    <w:rsid w:val="002764AE"/>
    <w:rsid w:val="002767D1"/>
    <w:rsid w:val="0027769A"/>
    <w:rsid w:val="00280845"/>
    <w:rsid w:val="00280A3C"/>
    <w:rsid w:val="00285624"/>
    <w:rsid w:val="0028627C"/>
    <w:rsid w:val="00287EC3"/>
    <w:rsid w:val="00290AFE"/>
    <w:rsid w:val="00291037"/>
    <w:rsid w:val="00291283"/>
    <w:rsid w:val="00292D2D"/>
    <w:rsid w:val="002938E6"/>
    <w:rsid w:val="00294C4B"/>
    <w:rsid w:val="0029546D"/>
    <w:rsid w:val="002970A6"/>
    <w:rsid w:val="00297541"/>
    <w:rsid w:val="00297DA9"/>
    <w:rsid w:val="00297FA4"/>
    <w:rsid w:val="002A171A"/>
    <w:rsid w:val="002A1F2A"/>
    <w:rsid w:val="002A2F97"/>
    <w:rsid w:val="002A3C99"/>
    <w:rsid w:val="002A3CA0"/>
    <w:rsid w:val="002A5754"/>
    <w:rsid w:val="002A5FA7"/>
    <w:rsid w:val="002A63E4"/>
    <w:rsid w:val="002A705E"/>
    <w:rsid w:val="002A78D1"/>
    <w:rsid w:val="002B0513"/>
    <w:rsid w:val="002B124D"/>
    <w:rsid w:val="002B2690"/>
    <w:rsid w:val="002B3C34"/>
    <w:rsid w:val="002B67CA"/>
    <w:rsid w:val="002C0232"/>
    <w:rsid w:val="002C195B"/>
    <w:rsid w:val="002C1C02"/>
    <w:rsid w:val="002C27DF"/>
    <w:rsid w:val="002C3E9C"/>
    <w:rsid w:val="002C47D6"/>
    <w:rsid w:val="002C5066"/>
    <w:rsid w:val="002C5DBF"/>
    <w:rsid w:val="002C752F"/>
    <w:rsid w:val="002C7D33"/>
    <w:rsid w:val="002C7D77"/>
    <w:rsid w:val="002D0F1D"/>
    <w:rsid w:val="002D13BE"/>
    <w:rsid w:val="002D2429"/>
    <w:rsid w:val="002D2BD7"/>
    <w:rsid w:val="002D31B6"/>
    <w:rsid w:val="002D4136"/>
    <w:rsid w:val="002D421C"/>
    <w:rsid w:val="002D6BD3"/>
    <w:rsid w:val="002D71C3"/>
    <w:rsid w:val="002D7303"/>
    <w:rsid w:val="002E12F7"/>
    <w:rsid w:val="002E173B"/>
    <w:rsid w:val="002E1D23"/>
    <w:rsid w:val="002E1F04"/>
    <w:rsid w:val="002E3A0B"/>
    <w:rsid w:val="002E4890"/>
    <w:rsid w:val="002E63C0"/>
    <w:rsid w:val="002E66F3"/>
    <w:rsid w:val="002E6FA1"/>
    <w:rsid w:val="002F1340"/>
    <w:rsid w:val="002F1599"/>
    <w:rsid w:val="002F1679"/>
    <w:rsid w:val="002F17A2"/>
    <w:rsid w:val="002F17E6"/>
    <w:rsid w:val="002F1F25"/>
    <w:rsid w:val="002F2325"/>
    <w:rsid w:val="002F269E"/>
    <w:rsid w:val="002F3A89"/>
    <w:rsid w:val="002F46A7"/>
    <w:rsid w:val="002F52BF"/>
    <w:rsid w:val="002F7CE6"/>
    <w:rsid w:val="003014FF"/>
    <w:rsid w:val="0030157D"/>
    <w:rsid w:val="003023C5"/>
    <w:rsid w:val="0030315E"/>
    <w:rsid w:val="0030496E"/>
    <w:rsid w:val="00304A91"/>
    <w:rsid w:val="003050CC"/>
    <w:rsid w:val="00305CEB"/>
    <w:rsid w:val="00305DF4"/>
    <w:rsid w:val="00306C53"/>
    <w:rsid w:val="003071F1"/>
    <w:rsid w:val="003077B1"/>
    <w:rsid w:val="00310E90"/>
    <w:rsid w:val="0031252B"/>
    <w:rsid w:val="00314FF5"/>
    <w:rsid w:val="003158FD"/>
    <w:rsid w:val="00315D6C"/>
    <w:rsid w:val="00315E38"/>
    <w:rsid w:val="003172C3"/>
    <w:rsid w:val="0032018D"/>
    <w:rsid w:val="00320992"/>
    <w:rsid w:val="003209D2"/>
    <w:rsid w:val="00321533"/>
    <w:rsid w:val="00321801"/>
    <w:rsid w:val="00321F38"/>
    <w:rsid w:val="00323F2E"/>
    <w:rsid w:val="00324C07"/>
    <w:rsid w:val="003274D9"/>
    <w:rsid w:val="003302D2"/>
    <w:rsid w:val="00331E84"/>
    <w:rsid w:val="003322E2"/>
    <w:rsid w:val="00332C31"/>
    <w:rsid w:val="00333DAB"/>
    <w:rsid w:val="00333E2E"/>
    <w:rsid w:val="00333EDC"/>
    <w:rsid w:val="00334116"/>
    <w:rsid w:val="00334C7B"/>
    <w:rsid w:val="00335193"/>
    <w:rsid w:val="00335742"/>
    <w:rsid w:val="00336872"/>
    <w:rsid w:val="00341FB3"/>
    <w:rsid w:val="003434DE"/>
    <w:rsid w:val="003437CF"/>
    <w:rsid w:val="00345CD8"/>
    <w:rsid w:val="00346485"/>
    <w:rsid w:val="0034702E"/>
    <w:rsid w:val="00347171"/>
    <w:rsid w:val="00347604"/>
    <w:rsid w:val="00347F0D"/>
    <w:rsid w:val="00350BDF"/>
    <w:rsid w:val="00351484"/>
    <w:rsid w:val="00351583"/>
    <w:rsid w:val="00353492"/>
    <w:rsid w:val="003548CC"/>
    <w:rsid w:val="00354F4A"/>
    <w:rsid w:val="00355A3D"/>
    <w:rsid w:val="00355B17"/>
    <w:rsid w:val="00356764"/>
    <w:rsid w:val="0036036D"/>
    <w:rsid w:val="00361370"/>
    <w:rsid w:val="003614AF"/>
    <w:rsid w:val="003620FB"/>
    <w:rsid w:val="00364A26"/>
    <w:rsid w:val="00365C66"/>
    <w:rsid w:val="003660EF"/>
    <w:rsid w:val="00370E76"/>
    <w:rsid w:val="00371573"/>
    <w:rsid w:val="00371FAE"/>
    <w:rsid w:val="00374AF5"/>
    <w:rsid w:val="00375510"/>
    <w:rsid w:val="00375A9D"/>
    <w:rsid w:val="00375B0D"/>
    <w:rsid w:val="0037601A"/>
    <w:rsid w:val="00376793"/>
    <w:rsid w:val="00380A2B"/>
    <w:rsid w:val="00382035"/>
    <w:rsid w:val="0038260D"/>
    <w:rsid w:val="00382FC7"/>
    <w:rsid w:val="003839E7"/>
    <w:rsid w:val="00386127"/>
    <w:rsid w:val="00386183"/>
    <w:rsid w:val="00387C73"/>
    <w:rsid w:val="003919B4"/>
    <w:rsid w:val="00394F40"/>
    <w:rsid w:val="003952CC"/>
    <w:rsid w:val="00395595"/>
    <w:rsid w:val="00396000"/>
    <w:rsid w:val="003961DF"/>
    <w:rsid w:val="00396576"/>
    <w:rsid w:val="00397CFB"/>
    <w:rsid w:val="00397DBC"/>
    <w:rsid w:val="003A09F9"/>
    <w:rsid w:val="003A3E82"/>
    <w:rsid w:val="003A42A7"/>
    <w:rsid w:val="003A4336"/>
    <w:rsid w:val="003A588E"/>
    <w:rsid w:val="003A5B56"/>
    <w:rsid w:val="003A69B9"/>
    <w:rsid w:val="003A6A9C"/>
    <w:rsid w:val="003A6BB2"/>
    <w:rsid w:val="003A724F"/>
    <w:rsid w:val="003A73F0"/>
    <w:rsid w:val="003B09AA"/>
    <w:rsid w:val="003B2D71"/>
    <w:rsid w:val="003B35A6"/>
    <w:rsid w:val="003B49B8"/>
    <w:rsid w:val="003B60F9"/>
    <w:rsid w:val="003C03F6"/>
    <w:rsid w:val="003C04A6"/>
    <w:rsid w:val="003C0E94"/>
    <w:rsid w:val="003C3490"/>
    <w:rsid w:val="003C38C6"/>
    <w:rsid w:val="003C3F4A"/>
    <w:rsid w:val="003C6A2E"/>
    <w:rsid w:val="003D0AAF"/>
    <w:rsid w:val="003D0DAF"/>
    <w:rsid w:val="003D222D"/>
    <w:rsid w:val="003D43A6"/>
    <w:rsid w:val="003D6985"/>
    <w:rsid w:val="003D731E"/>
    <w:rsid w:val="003D7B2F"/>
    <w:rsid w:val="003D7D5B"/>
    <w:rsid w:val="003E0489"/>
    <w:rsid w:val="003E117B"/>
    <w:rsid w:val="003E1A5E"/>
    <w:rsid w:val="003E26B2"/>
    <w:rsid w:val="003E27A5"/>
    <w:rsid w:val="003E2F95"/>
    <w:rsid w:val="003E4D7F"/>
    <w:rsid w:val="003E58FF"/>
    <w:rsid w:val="003F04C7"/>
    <w:rsid w:val="003F0D1D"/>
    <w:rsid w:val="003F10D5"/>
    <w:rsid w:val="003F21D4"/>
    <w:rsid w:val="003F2E50"/>
    <w:rsid w:val="003F301F"/>
    <w:rsid w:val="003F3F07"/>
    <w:rsid w:val="003F478E"/>
    <w:rsid w:val="003F49E5"/>
    <w:rsid w:val="003F5FBB"/>
    <w:rsid w:val="003F6962"/>
    <w:rsid w:val="003F72AB"/>
    <w:rsid w:val="00400B8C"/>
    <w:rsid w:val="00401511"/>
    <w:rsid w:val="004018CF"/>
    <w:rsid w:val="00401F64"/>
    <w:rsid w:val="00402119"/>
    <w:rsid w:val="0040329A"/>
    <w:rsid w:val="004032D0"/>
    <w:rsid w:val="004036ED"/>
    <w:rsid w:val="00403927"/>
    <w:rsid w:val="00404147"/>
    <w:rsid w:val="0040495A"/>
    <w:rsid w:val="00405B7A"/>
    <w:rsid w:val="0040688B"/>
    <w:rsid w:val="00407CDA"/>
    <w:rsid w:val="0041004F"/>
    <w:rsid w:val="00410FD2"/>
    <w:rsid w:val="004122E0"/>
    <w:rsid w:val="00412369"/>
    <w:rsid w:val="0041271B"/>
    <w:rsid w:val="00412C12"/>
    <w:rsid w:val="004133D2"/>
    <w:rsid w:val="00413AAF"/>
    <w:rsid w:val="00413C6A"/>
    <w:rsid w:val="004154F4"/>
    <w:rsid w:val="00416243"/>
    <w:rsid w:val="00416283"/>
    <w:rsid w:val="00416C3C"/>
    <w:rsid w:val="004171EB"/>
    <w:rsid w:val="004171F3"/>
    <w:rsid w:val="00417447"/>
    <w:rsid w:val="004175CA"/>
    <w:rsid w:val="00417AB5"/>
    <w:rsid w:val="00417DBF"/>
    <w:rsid w:val="00423DB6"/>
    <w:rsid w:val="004321D0"/>
    <w:rsid w:val="004346F7"/>
    <w:rsid w:val="004372FF"/>
    <w:rsid w:val="0043781A"/>
    <w:rsid w:val="0044067A"/>
    <w:rsid w:val="00440C5A"/>
    <w:rsid w:val="00441601"/>
    <w:rsid w:val="00441DB4"/>
    <w:rsid w:val="004429C5"/>
    <w:rsid w:val="004435C1"/>
    <w:rsid w:val="00446608"/>
    <w:rsid w:val="004472A2"/>
    <w:rsid w:val="00450145"/>
    <w:rsid w:val="004502CB"/>
    <w:rsid w:val="004544A0"/>
    <w:rsid w:val="0045474B"/>
    <w:rsid w:val="004548F9"/>
    <w:rsid w:val="00455161"/>
    <w:rsid w:val="0045630E"/>
    <w:rsid w:val="00456B50"/>
    <w:rsid w:val="004577C8"/>
    <w:rsid w:val="00457B4B"/>
    <w:rsid w:val="00457F57"/>
    <w:rsid w:val="0046150C"/>
    <w:rsid w:val="00462EE6"/>
    <w:rsid w:val="0046301A"/>
    <w:rsid w:val="00463040"/>
    <w:rsid w:val="004630B0"/>
    <w:rsid w:val="004631C1"/>
    <w:rsid w:val="00463856"/>
    <w:rsid w:val="0046492B"/>
    <w:rsid w:val="004651DF"/>
    <w:rsid w:val="004667E7"/>
    <w:rsid w:val="00471789"/>
    <w:rsid w:val="00473B54"/>
    <w:rsid w:val="00474CB1"/>
    <w:rsid w:val="00475E50"/>
    <w:rsid w:val="00476F54"/>
    <w:rsid w:val="00480B65"/>
    <w:rsid w:val="00483728"/>
    <w:rsid w:val="00483FAD"/>
    <w:rsid w:val="00484282"/>
    <w:rsid w:val="00484CB8"/>
    <w:rsid w:val="00485007"/>
    <w:rsid w:val="00486562"/>
    <w:rsid w:val="0048720C"/>
    <w:rsid w:val="00490AC3"/>
    <w:rsid w:val="0049294F"/>
    <w:rsid w:val="00492B35"/>
    <w:rsid w:val="00493B1E"/>
    <w:rsid w:val="00493C29"/>
    <w:rsid w:val="00495614"/>
    <w:rsid w:val="00496211"/>
    <w:rsid w:val="004A23B7"/>
    <w:rsid w:val="004A254E"/>
    <w:rsid w:val="004A25B2"/>
    <w:rsid w:val="004A4959"/>
    <w:rsid w:val="004A5746"/>
    <w:rsid w:val="004A5F65"/>
    <w:rsid w:val="004A65DE"/>
    <w:rsid w:val="004A6843"/>
    <w:rsid w:val="004A6B7D"/>
    <w:rsid w:val="004A6DF7"/>
    <w:rsid w:val="004A7832"/>
    <w:rsid w:val="004A7912"/>
    <w:rsid w:val="004B04C9"/>
    <w:rsid w:val="004B0E84"/>
    <w:rsid w:val="004B28DB"/>
    <w:rsid w:val="004B2BAE"/>
    <w:rsid w:val="004B327A"/>
    <w:rsid w:val="004B3CB8"/>
    <w:rsid w:val="004B4E71"/>
    <w:rsid w:val="004B50C8"/>
    <w:rsid w:val="004B51AE"/>
    <w:rsid w:val="004B5CC1"/>
    <w:rsid w:val="004B6D84"/>
    <w:rsid w:val="004B7A58"/>
    <w:rsid w:val="004C059C"/>
    <w:rsid w:val="004C1691"/>
    <w:rsid w:val="004C69CF"/>
    <w:rsid w:val="004C6AE6"/>
    <w:rsid w:val="004C75C0"/>
    <w:rsid w:val="004D0C73"/>
    <w:rsid w:val="004D12BF"/>
    <w:rsid w:val="004D1832"/>
    <w:rsid w:val="004D1C51"/>
    <w:rsid w:val="004D341E"/>
    <w:rsid w:val="004D371E"/>
    <w:rsid w:val="004D4436"/>
    <w:rsid w:val="004D6335"/>
    <w:rsid w:val="004E10A2"/>
    <w:rsid w:val="004E126F"/>
    <w:rsid w:val="004E1E12"/>
    <w:rsid w:val="004E4098"/>
    <w:rsid w:val="004E45FD"/>
    <w:rsid w:val="004E6249"/>
    <w:rsid w:val="004F0A5F"/>
    <w:rsid w:val="004F1956"/>
    <w:rsid w:val="004F445D"/>
    <w:rsid w:val="0050021B"/>
    <w:rsid w:val="0050083D"/>
    <w:rsid w:val="005019D2"/>
    <w:rsid w:val="00507983"/>
    <w:rsid w:val="005118A5"/>
    <w:rsid w:val="005118D2"/>
    <w:rsid w:val="00512899"/>
    <w:rsid w:val="005142D4"/>
    <w:rsid w:val="005167CC"/>
    <w:rsid w:val="00516A43"/>
    <w:rsid w:val="00517B3E"/>
    <w:rsid w:val="00517BA4"/>
    <w:rsid w:val="005210C4"/>
    <w:rsid w:val="0052389E"/>
    <w:rsid w:val="00523C30"/>
    <w:rsid w:val="00523CC8"/>
    <w:rsid w:val="005257DF"/>
    <w:rsid w:val="00525AF1"/>
    <w:rsid w:val="005272A7"/>
    <w:rsid w:val="00527A82"/>
    <w:rsid w:val="00531665"/>
    <w:rsid w:val="005328CD"/>
    <w:rsid w:val="00532F81"/>
    <w:rsid w:val="00533562"/>
    <w:rsid w:val="00533CF4"/>
    <w:rsid w:val="00534259"/>
    <w:rsid w:val="005342D0"/>
    <w:rsid w:val="00534F9B"/>
    <w:rsid w:val="00535000"/>
    <w:rsid w:val="005371FB"/>
    <w:rsid w:val="0053725A"/>
    <w:rsid w:val="00537F55"/>
    <w:rsid w:val="00540665"/>
    <w:rsid w:val="00542649"/>
    <w:rsid w:val="005456DB"/>
    <w:rsid w:val="00545C9F"/>
    <w:rsid w:val="00546854"/>
    <w:rsid w:val="005468B8"/>
    <w:rsid w:val="0055115F"/>
    <w:rsid w:val="00552984"/>
    <w:rsid w:val="00554804"/>
    <w:rsid w:val="00555D1E"/>
    <w:rsid w:val="0055695E"/>
    <w:rsid w:val="00557A01"/>
    <w:rsid w:val="00560B01"/>
    <w:rsid w:val="00563166"/>
    <w:rsid w:val="0056449E"/>
    <w:rsid w:val="00564A65"/>
    <w:rsid w:val="00570958"/>
    <w:rsid w:val="00573184"/>
    <w:rsid w:val="00573E9A"/>
    <w:rsid w:val="00575B48"/>
    <w:rsid w:val="00575D5F"/>
    <w:rsid w:val="00575FA6"/>
    <w:rsid w:val="00576164"/>
    <w:rsid w:val="00576A02"/>
    <w:rsid w:val="00576B11"/>
    <w:rsid w:val="005803C0"/>
    <w:rsid w:val="00580771"/>
    <w:rsid w:val="00582904"/>
    <w:rsid w:val="00583F47"/>
    <w:rsid w:val="00584F36"/>
    <w:rsid w:val="00585086"/>
    <w:rsid w:val="00585A23"/>
    <w:rsid w:val="00585C45"/>
    <w:rsid w:val="005868B1"/>
    <w:rsid w:val="00587DF6"/>
    <w:rsid w:val="0059027C"/>
    <w:rsid w:val="005926A2"/>
    <w:rsid w:val="00592F24"/>
    <w:rsid w:val="00593991"/>
    <w:rsid w:val="00594B36"/>
    <w:rsid w:val="00594D11"/>
    <w:rsid w:val="00595019"/>
    <w:rsid w:val="00595906"/>
    <w:rsid w:val="005A0BD1"/>
    <w:rsid w:val="005A26A1"/>
    <w:rsid w:val="005A3063"/>
    <w:rsid w:val="005A30FB"/>
    <w:rsid w:val="005A31D2"/>
    <w:rsid w:val="005A47D6"/>
    <w:rsid w:val="005A49B6"/>
    <w:rsid w:val="005A5E7C"/>
    <w:rsid w:val="005B1CF5"/>
    <w:rsid w:val="005B30FC"/>
    <w:rsid w:val="005B3435"/>
    <w:rsid w:val="005B4551"/>
    <w:rsid w:val="005B4B6C"/>
    <w:rsid w:val="005B5792"/>
    <w:rsid w:val="005B5AC6"/>
    <w:rsid w:val="005B6BF7"/>
    <w:rsid w:val="005B6D70"/>
    <w:rsid w:val="005C0973"/>
    <w:rsid w:val="005C0AA8"/>
    <w:rsid w:val="005C0E46"/>
    <w:rsid w:val="005C2161"/>
    <w:rsid w:val="005C22F7"/>
    <w:rsid w:val="005C3CF6"/>
    <w:rsid w:val="005C4C1A"/>
    <w:rsid w:val="005C6313"/>
    <w:rsid w:val="005C6A08"/>
    <w:rsid w:val="005C70A3"/>
    <w:rsid w:val="005C755B"/>
    <w:rsid w:val="005D0570"/>
    <w:rsid w:val="005D2F79"/>
    <w:rsid w:val="005D38BD"/>
    <w:rsid w:val="005D47F5"/>
    <w:rsid w:val="005D6664"/>
    <w:rsid w:val="005D6E6E"/>
    <w:rsid w:val="005D71A6"/>
    <w:rsid w:val="005D7D9D"/>
    <w:rsid w:val="005E0012"/>
    <w:rsid w:val="005E006C"/>
    <w:rsid w:val="005E02C0"/>
    <w:rsid w:val="005E1051"/>
    <w:rsid w:val="005E1BB8"/>
    <w:rsid w:val="005E2A26"/>
    <w:rsid w:val="005E3748"/>
    <w:rsid w:val="005E3C59"/>
    <w:rsid w:val="005E4011"/>
    <w:rsid w:val="005E4EFC"/>
    <w:rsid w:val="005E5A4D"/>
    <w:rsid w:val="005E5E7D"/>
    <w:rsid w:val="005E5FD1"/>
    <w:rsid w:val="005E603D"/>
    <w:rsid w:val="005E7A9E"/>
    <w:rsid w:val="005F13E2"/>
    <w:rsid w:val="005F5A70"/>
    <w:rsid w:val="005F5F6D"/>
    <w:rsid w:val="005F686B"/>
    <w:rsid w:val="005F758E"/>
    <w:rsid w:val="005F7B29"/>
    <w:rsid w:val="006013CF"/>
    <w:rsid w:val="00601C09"/>
    <w:rsid w:val="00601C6B"/>
    <w:rsid w:val="006031C4"/>
    <w:rsid w:val="0060711E"/>
    <w:rsid w:val="00612665"/>
    <w:rsid w:val="00612A28"/>
    <w:rsid w:val="006130AF"/>
    <w:rsid w:val="006167A2"/>
    <w:rsid w:val="00622987"/>
    <w:rsid w:val="0062444F"/>
    <w:rsid w:val="00625E13"/>
    <w:rsid w:val="0063004F"/>
    <w:rsid w:val="00630479"/>
    <w:rsid w:val="006327AE"/>
    <w:rsid w:val="006359D9"/>
    <w:rsid w:val="00636157"/>
    <w:rsid w:val="006368B6"/>
    <w:rsid w:val="006403DB"/>
    <w:rsid w:val="00640AEC"/>
    <w:rsid w:val="00640B08"/>
    <w:rsid w:val="006416EF"/>
    <w:rsid w:val="0064290E"/>
    <w:rsid w:val="00642B56"/>
    <w:rsid w:val="0064584C"/>
    <w:rsid w:val="00645A2E"/>
    <w:rsid w:val="00645F56"/>
    <w:rsid w:val="0064670E"/>
    <w:rsid w:val="00647210"/>
    <w:rsid w:val="00647624"/>
    <w:rsid w:val="00650072"/>
    <w:rsid w:val="00651732"/>
    <w:rsid w:val="00651996"/>
    <w:rsid w:val="006519F3"/>
    <w:rsid w:val="006523EC"/>
    <w:rsid w:val="00653AA8"/>
    <w:rsid w:val="00653F02"/>
    <w:rsid w:val="00654A98"/>
    <w:rsid w:val="0065668E"/>
    <w:rsid w:val="0065744C"/>
    <w:rsid w:val="0066042C"/>
    <w:rsid w:val="0066092D"/>
    <w:rsid w:val="00660F14"/>
    <w:rsid w:val="006610D0"/>
    <w:rsid w:val="00661AC2"/>
    <w:rsid w:val="00662501"/>
    <w:rsid w:val="00662F4F"/>
    <w:rsid w:val="00663C0D"/>
    <w:rsid w:val="00666CBF"/>
    <w:rsid w:val="00666FD6"/>
    <w:rsid w:val="00667626"/>
    <w:rsid w:val="00670A51"/>
    <w:rsid w:val="00670C69"/>
    <w:rsid w:val="00671977"/>
    <w:rsid w:val="00672FB3"/>
    <w:rsid w:val="00674150"/>
    <w:rsid w:val="006753C0"/>
    <w:rsid w:val="00675AF2"/>
    <w:rsid w:val="00676CD1"/>
    <w:rsid w:val="00677114"/>
    <w:rsid w:val="00677290"/>
    <w:rsid w:val="00680C60"/>
    <w:rsid w:val="00681432"/>
    <w:rsid w:val="00681923"/>
    <w:rsid w:val="00682758"/>
    <w:rsid w:val="00682B8A"/>
    <w:rsid w:val="00692C2E"/>
    <w:rsid w:val="0069421B"/>
    <w:rsid w:val="00694602"/>
    <w:rsid w:val="0069544A"/>
    <w:rsid w:val="00697E0E"/>
    <w:rsid w:val="006A00C1"/>
    <w:rsid w:val="006A0F6B"/>
    <w:rsid w:val="006A183C"/>
    <w:rsid w:val="006A218E"/>
    <w:rsid w:val="006A3916"/>
    <w:rsid w:val="006A399A"/>
    <w:rsid w:val="006A3B9D"/>
    <w:rsid w:val="006A407E"/>
    <w:rsid w:val="006A4456"/>
    <w:rsid w:val="006A5F82"/>
    <w:rsid w:val="006A6B6D"/>
    <w:rsid w:val="006A6F2C"/>
    <w:rsid w:val="006A7BCD"/>
    <w:rsid w:val="006A7C03"/>
    <w:rsid w:val="006B007E"/>
    <w:rsid w:val="006B0315"/>
    <w:rsid w:val="006B0322"/>
    <w:rsid w:val="006B1835"/>
    <w:rsid w:val="006B2C46"/>
    <w:rsid w:val="006B3009"/>
    <w:rsid w:val="006B301B"/>
    <w:rsid w:val="006B41E7"/>
    <w:rsid w:val="006B4247"/>
    <w:rsid w:val="006B4EA5"/>
    <w:rsid w:val="006B5182"/>
    <w:rsid w:val="006B6AFE"/>
    <w:rsid w:val="006B6E40"/>
    <w:rsid w:val="006C2B1F"/>
    <w:rsid w:val="006C2FD0"/>
    <w:rsid w:val="006C5319"/>
    <w:rsid w:val="006C5E97"/>
    <w:rsid w:val="006D0639"/>
    <w:rsid w:val="006D07BA"/>
    <w:rsid w:val="006D2608"/>
    <w:rsid w:val="006D317F"/>
    <w:rsid w:val="006D34E9"/>
    <w:rsid w:val="006D3B57"/>
    <w:rsid w:val="006D40F4"/>
    <w:rsid w:val="006D487A"/>
    <w:rsid w:val="006D494F"/>
    <w:rsid w:val="006D7567"/>
    <w:rsid w:val="006E19E5"/>
    <w:rsid w:val="006E1D18"/>
    <w:rsid w:val="006E24E5"/>
    <w:rsid w:val="006E4839"/>
    <w:rsid w:val="006E4E32"/>
    <w:rsid w:val="006E5440"/>
    <w:rsid w:val="006E591A"/>
    <w:rsid w:val="006E7438"/>
    <w:rsid w:val="006F0992"/>
    <w:rsid w:val="006F1A64"/>
    <w:rsid w:val="006F1AD1"/>
    <w:rsid w:val="006F1E1C"/>
    <w:rsid w:val="006F418B"/>
    <w:rsid w:val="006F4A08"/>
    <w:rsid w:val="006F715D"/>
    <w:rsid w:val="006F7AA3"/>
    <w:rsid w:val="00701841"/>
    <w:rsid w:val="00702076"/>
    <w:rsid w:val="00702F3C"/>
    <w:rsid w:val="00703AED"/>
    <w:rsid w:val="00704877"/>
    <w:rsid w:val="00704879"/>
    <w:rsid w:val="007048B5"/>
    <w:rsid w:val="00704BAA"/>
    <w:rsid w:val="007056A9"/>
    <w:rsid w:val="007059C4"/>
    <w:rsid w:val="00706E85"/>
    <w:rsid w:val="007072C4"/>
    <w:rsid w:val="007072FB"/>
    <w:rsid w:val="00707432"/>
    <w:rsid w:val="007078EB"/>
    <w:rsid w:val="0071054B"/>
    <w:rsid w:val="00710725"/>
    <w:rsid w:val="0071150A"/>
    <w:rsid w:val="00711DA8"/>
    <w:rsid w:val="00712109"/>
    <w:rsid w:val="007137F7"/>
    <w:rsid w:val="00714CD5"/>
    <w:rsid w:val="00715FF3"/>
    <w:rsid w:val="0071649D"/>
    <w:rsid w:val="007175CE"/>
    <w:rsid w:val="00717757"/>
    <w:rsid w:val="00722A9B"/>
    <w:rsid w:val="00723EB9"/>
    <w:rsid w:val="00724C5C"/>
    <w:rsid w:val="00725640"/>
    <w:rsid w:val="00725691"/>
    <w:rsid w:val="00725717"/>
    <w:rsid w:val="00726E81"/>
    <w:rsid w:val="00730962"/>
    <w:rsid w:val="00731B5C"/>
    <w:rsid w:val="0073299F"/>
    <w:rsid w:val="00733503"/>
    <w:rsid w:val="00733C7D"/>
    <w:rsid w:val="007348BA"/>
    <w:rsid w:val="007355E9"/>
    <w:rsid w:val="007360CA"/>
    <w:rsid w:val="00736487"/>
    <w:rsid w:val="00736B45"/>
    <w:rsid w:val="007378FC"/>
    <w:rsid w:val="00740C9A"/>
    <w:rsid w:val="007425EC"/>
    <w:rsid w:val="00742C0A"/>
    <w:rsid w:val="00744C2E"/>
    <w:rsid w:val="00746996"/>
    <w:rsid w:val="00747BC8"/>
    <w:rsid w:val="00747EDA"/>
    <w:rsid w:val="00751C1B"/>
    <w:rsid w:val="007522E0"/>
    <w:rsid w:val="007526CC"/>
    <w:rsid w:val="007548F8"/>
    <w:rsid w:val="00754CB9"/>
    <w:rsid w:val="00754E8C"/>
    <w:rsid w:val="00756A7F"/>
    <w:rsid w:val="00756C6B"/>
    <w:rsid w:val="00757B68"/>
    <w:rsid w:val="00761BE0"/>
    <w:rsid w:val="00763450"/>
    <w:rsid w:val="00764E19"/>
    <w:rsid w:val="007650E7"/>
    <w:rsid w:val="00765605"/>
    <w:rsid w:val="00765941"/>
    <w:rsid w:val="00766BBA"/>
    <w:rsid w:val="00770BA5"/>
    <w:rsid w:val="00771919"/>
    <w:rsid w:val="00773C39"/>
    <w:rsid w:val="00773D86"/>
    <w:rsid w:val="0077513C"/>
    <w:rsid w:val="007757F8"/>
    <w:rsid w:val="00775C8F"/>
    <w:rsid w:val="00776911"/>
    <w:rsid w:val="00776CE2"/>
    <w:rsid w:val="00784A74"/>
    <w:rsid w:val="00785D4C"/>
    <w:rsid w:val="00786954"/>
    <w:rsid w:val="00786B4D"/>
    <w:rsid w:val="00787DB8"/>
    <w:rsid w:val="007903C7"/>
    <w:rsid w:val="00791E5C"/>
    <w:rsid w:val="00792E36"/>
    <w:rsid w:val="00795105"/>
    <w:rsid w:val="00795292"/>
    <w:rsid w:val="00795A0F"/>
    <w:rsid w:val="007A0E9C"/>
    <w:rsid w:val="007A2914"/>
    <w:rsid w:val="007A3192"/>
    <w:rsid w:val="007A5199"/>
    <w:rsid w:val="007A7BA9"/>
    <w:rsid w:val="007B2808"/>
    <w:rsid w:val="007B30A5"/>
    <w:rsid w:val="007B363D"/>
    <w:rsid w:val="007B3A85"/>
    <w:rsid w:val="007B3F24"/>
    <w:rsid w:val="007B4C84"/>
    <w:rsid w:val="007B54CA"/>
    <w:rsid w:val="007B5AC3"/>
    <w:rsid w:val="007B6710"/>
    <w:rsid w:val="007B6AED"/>
    <w:rsid w:val="007C02B5"/>
    <w:rsid w:val="007C0E07"/>
    <w:rsid w:val="007C18BA"/>
    <w:rsid w:val="007C23F6"/>
    <w:rsid w:val="007C295F"/>
    <w:rsid w:val="007C3A19"/>
    <w:rsid w:val="007C3AAE"/>
    <w:rsid w:val="007C5E48"/>
    <w:rsid w:val="007C607C"/>
    <w:rsid w:val="007C6C0D"/>
    <w:rsid w:val="007C7153"/>
    <w:rsid w:val="007C7ADD"/>
    <w:rsid w:val="007D1898"/>
    <w:rsid w:val="007D1C71"/>
    <w:rsid w:val="007D1FD1"/>
    <w:rsid w:val="007D2120"/>
    <w:rsid w:val="007D5513"/>
    <w:rsid w:val="007D6323"/>
    <w:rsid w:val="007D7B69"/>
    <w:rsid w:val="007E1432"/>
    <w:rsid w:val="007E36B5"/>
    <w:rsid w:val="007E4DB9"/>
    <w:rsid w:val="007E51CA"/>
    <w:rsid w:val="007E7148"/>
    <w:rsid w:val="007E751D"/>
    <w:rsid w:val="007F14CE"/>
    <w:rsid w:val="007F37C0"/>
    <w:rsid w:val="007F3FB2"/>
    <w:rsid w:val="007F456C"/>
    <w:rsid w:val="007F4A54"/>
    <w:rsid w:val="007F4F2A"/>
    <w:rsid w:val="007F5717"/>
    <w:rsid w:val="007F7587"/>
    <w:rsid w:val="007F7FEB"/>
    <w:rsid w:val="00801F80"/>
    <w:rsid w:val="008020B6"/>
    <w:rsid w:val="00802DC7"/>
    <w:rsid w:val="008056F3"/>
    <w:rsid w:val="0080732F"/>
    <w:rsid w:val="0080745A"/>
    <w:rsid w:val="008074A4"/>
    <w:rsid w:val="00807575"/>
    <w:rsid w:val="00807E5C"/>
    <w:rsid w:val="008102A9"/>
    <w:rsid w:val="008104D2"/>
    <w:rsid w:val="00811034"/>
    <w:rsid w:val="008119D8"/>
    <w:rsid w:val="00811FD7"/>
    <w:rsid w:val="0081203A"/>
    <w:rsid w:val="008132A3"/>
    <w:rsid w:val="00815F47"/>
    <w:rsid w:val="008160ED"/>
    <w:rsid w:val="00816567"/>
    <w:rsid w:val="00816AAE"/>
    <w:rsid w:val="00816D50"/>
    <w:rsid w:val="008172D0"/>
    <w:rsid w:val="00817BDA"/>
    <w:rsid w:val="008202AD"/>
    <w:rsid w:val="00821227"/>
    <w:rsid w:val="00821913"/>
    <w:rsid w:val="00821B67"/>
    <w:rsid w:val="00822DD9"/>
    <w:rsid w:val="00823092"/>
    <w:rsid w:val="00824432"/>
    <w:rsid w:val="00824786"/>
    <w:rsid w:val="008247EC"/>
    <w:rsid w:val="00824DA7"/>
    <w:rsid w:val="00825895"/>
    <w:rsid w:val="008278B2"/>
    <w:rsid w:val="00830506"/>
    <w:rsid w:val="00830C53"/>
    <w:rsid w:val="0083119D"/>
    <w:rsid w:val="008312BE"/>
    <w:rsid w:val="0083140D"/>
    <w:rsid w:val="00831763"/>
    <w:rsid w:val="00831D6C"/>
    <w:rsid w:val="00832998"/>
    <w:rsid w:val="008332FF"/>
    <w:rsid w:val="0083369D"/>
    <w:rsid w:val="0083465A"/>
    <w:rsid w:val="0083514C"/>
    <w:rsid w:val="00835251"/>
    <w:rsid w:val="00837590"/>
    <w:rsid w:val="00841F02"/>
    <w:rsid w:val="00843A7F"/>
    <w:rsid w:val="00843ACF"/>
    <w:rsid w:val="00847181"/>
    <w:rsid w:val="008501AC"/>
    <w:rsid w:val="00852C7C"/>
    <w:rsid w:val="00853CD4"/>
    <w:rsid w:val="00854F24"/>
    <w:rsid w:val="008556BB"/>
    <w:rsid w:val="008556F1"/>
    <w:rsid w:val="008558AE"/>
    <w:rsid w:val="00855AEC"/>
    <w:rsid w:val="00856A18"/>
    <w:rsid w:val="00857ACC"/>
    <w:rsid w:val="00860666"/>
    <w:rsid w:val="00860C8B"/>
    <w:rsid w:val="00861475"/>
    <w:rsid w:val="00862484"/>
    <w:rsid w:val="00862F8B"/>
    <w:rsid w:val="008640E8"/>
    <w:rsid w:val="00865F3F"/>
    <w:rsid w:val="008664FB"/>
    <w:rsid w:val="00870177"/>
    <w:rsid w:val="00870388"/>
    <w:rsid w:val="008713ED"/>
    <w:rsid w:val="00871C16"/>
    <w:rsid w:val="00871CCC"/>
    <w:rsid w:val="00872C0B"/>
    <w:rsid w:val="00872EF6"/>
    <w:rsid w:val="00872F6D"/>
    <w:rsid w:val="00873082"/>
    <w:rsid w:val="00873F07"/>
    <w:rsid w:val="00876F45"/>
    <w:rsid w:val="00881099"/>
    <w:rsid w:val="00881907"/>
    <w:rsid w:val="00883094"/>
    <w:rsid w:val="00884D6D"/>
    <w:rsid w:val="00884EE3"/>
    <w:rsid w:val="00885081"/>
    <w:rsid w:val="008864E8"/>
    <w:rsid w:val="008869D9"/>
    <w:rsid w:val="00887A67"/>
    <w:rsid w:val="00890704"/>
    <w:rsid w:val="00890E78"/>
    <w:rsid w:val="00891903"/>
    <w:rsid w:val="00891C27"/>
    <w:rsid w:val="008923C6"/>
    <w:rsid w:val="008947FF"/>
    <w:rsid w:val="008954F3"/>
    <w:rsid w:val="00895EBE"/>
    <w:rsid w:val="00897700"/>
    <w:rsid w:val="00897ABA"/>
    <w:rsid w:val="00897F08"/>
    <w:rsid w:val="008A0662"/>
    <w:rsid w:val="008A2822"/>
    <w:rsid w:val="008A2FE8"/>
    <w:rsid w:val="008A329F"/>
    <w:rsid w:val="008A4526"/>
    <w:rsid w:val="008A4C9C"/>
    <w:rsid w:val="008A5B93"/>
    <w:rsid w:val="008A61FA"/>
    <w:rsid w:val="008A7E3D"/>
    <w:rsid w:val="008B09E1"/>
    <w:rsid w:val="008B0DF3"/>
    <w:rsid w:val="008B19AF"/>
    <w:rsid w:val="008B2174"/>
    <w:rsid w:val="008B39FF"/>
    <w:rsid w:val="008B3B1A"/>
    <w:rsid w:val="008B40A7"/>
    <w:rsid w:val="008B455C"/>
    <w:rsid w:val="008B530A"/>
    <w:rsid w:val="008B619C"/>
    <w:rsid w:val="008B66F4"/>
    <w:rsid w:val="008B704A"/>
    <w:rsid w:val="008B76B6"/>
    <w:rsid w:val="008C2E66"/>
    <w:rsid w:val="008C4A8C"/>
    <w:rsid w:val="008C7811"/>
    <w:rsid w:val="008C7D82"/>
    <w:rsid w:val="008D0340"/>
    <w:rsid w:val="008D19C7"/>
    <w:rsid w:val="008D1EA5"/>
    <w:rsid w:val="008D22C1"/>
    <w:rsid w:val="008D256B"/>
    <w:rsid w:val="008D2ECD"/>
    <w:rsid w:val="008D3AD8"/>
    <w:rsid w:val="008D3E29"/>
    <w:rsid w:val="008D486D"/>
    <w:rsid w:val="008D4C5E"/>
    <w:rsid w:val="008D7526"/>
    <w:rsid w:val="008D7B9C"/>
    <w:rsid w:val="008E3CE2"/>
    <w:rsid w:val="008E4128"/>
    <w:rsid w:val="008E5BE4"/>
    <w:rsid w:val="008E6462"/>
    <w:rsid w:val="008E64AE"/>
    <w:rsid w:val="008E6E5E"/>
    <w:rsid w:val="008F0DE9"/>
    <w:rsid w:val="008F1108"/>
    <w:rsid w:val="008F1B0A"/>
    <w:rsid w:val="008F31FD"/>
    <w:rsid w:val="008F3B70"/>
    <w:rsid w:val="008F421F"/>
    <w:rsid w:val="008F4297"/>
    <w:rsid w:val="008F4AE2"/>
    <w:rsid w:val="008F6BD1"/>
    <w:rsid w:val="0090035C"/>
    <w:rsid w:val="009003B1"/>
    <w:rsid w:val="0090156C"/>
    <w:rsid w:val="00902778"/>
    <w:rsid w:val="0090344F"/>
    <w:rsid w:val="0090361B"/>
    <w:rsid w:val="00903CA0"/>
    <w:rsid w:val="00903E65"/>
    <w:rsid w:val="0090433F"/>
    <w:rsid w:val="00904818"/>
    <w:rsid w:val="00904F0E"/>
    <w:rsid w:val="00905029"/>
    <w:rsid w:val="00911AD8"/>
    <w:rsid w:val="00911DE0"/>
    <w:rsid w:val="0091378B"/>
    <w:rsid w:val="009138D4"/>
    <w:rsid w:val="00913FC3"/>
    <w:rsid w:val="00914224"/>
    <w:rsid w:val="009147B3"/>
    <w:rsid w:val="00914FAA"/>
    <w:rsid w:val="00915E9D"/>
    <w:rsid w:val="009160E9"/>
    <w:rsid w:val="0091621C"/>
    <w:rsid w:val="009171A5"/>
    <w:rsid w:val="00917C61"/>
    <w:rsid w:val="00920074"/>
    <w:rsid w:val="0092048B"/>
    <w:rsid w:val="00920D38"/>
    <w:rsid w:val="00921206"/>
    <w:rsid w:val="0092297C"/>
    <w:rsid w:val="00922CF1"/>
    <w:rsid w:val="00924D49"/>
    <w:rsid w:val="009256B5"/>
    <w:rsid w:val="00926AF3"/>
    <w:rsid w:val="0093212A"/>
    <w:rsid w:val="0093292A"/>
    <w:rsid w:val="00934070"/>
    <w:rsid w:val="00934747"/>
    <w:rsid w:val="0093581A"/>
    <w:rsid w:val="00937ED3"/>
    <w:rsid w:val="00940807"/>
    <w:rsid w:val="00941EAB"/>
    <w:rsid w:val="0094237A"/>
    <w:rsid w:val="0094280A"/>
    <w:rsid w:val="00942E0D"/>
    <w:rsid w:val="009444BA"/>
    <w:rsid w:val="00944633"/>
    <w:rsid w:val="00946A28"/>
    <w:rsid w:val="00950780"/>
    <w:rsid w:val="00951918"/>
    <w:rsid w:val="0095288B"/>
    <w:rsid w:val="00953951"/>
    <w:rsid w:val="0095399D"/>
    <w:rsid w:val="0095576B"/>
    <w:rsid w:val="00956105"/>
    <w:rsid w:val="00956172"/>
    <w:rsid w:val="00960481"/>
    <w:rsid w:val="009605A1"/>
    <w:rsid w:val="0096153E"/>
    <w:rsid w:val="009637FB"/>
    <w:rsid w:val="00964CBE"/>
    <w:rsid w:val="00964E15"/>
    <w:rsid w:val="00966376"/>
    <w:rsid w:val="00966896"/>
    <w:rsid w:val="00966905"/>
    <w:rsid w:val="009671C4"/>
    <w:rsid w:val="0096747B"/>
    <w:rsid w:val="0096787C"/>
    <w:rsid w:val="00967E5A"/>
    <w:rsid w:val="00967EBD"/>
    <w:rsid w:val="00970CC1"/>
    <w:rsid w:val="00971B2C"/>
    <w:rsid w:val="00971E6F"/>
    <w:rsid w:val="0097265A"/>
    <w:rsid w:val="009727D0"/>
    <w:rsid w:val="009727E3"/>
    <w:rsid w:val="00972B56"/>
    <w:rsid w:val="00973209"/>
    <w:rsid w:val="00973ADF"/>
    <w:rsid w:val="00973CD7"/>
    <w:rsid w:val="00974999"/>
    <w:rsid w:val="009749B0"/>
    <w:rsid w:val="00976B1C"/>
    <w:rsid w:val="0097730B"/>
    <w:rsid w:val="0097785A"/>
    <w:rsid w:val="00977FF3"/>
    <w:rsid w:val="009802DE"/>
    <w:rsid w:val="00980392"/>
    <w:rsid w:val="00981ADE"/>
    <w:rsid w:val="00982516"/>
    <w:rsid w:val="009839CE"/>
    <w:rsid w:val="00984AA6"/>
    <w:rsid w:val="00985BAE"/>
    <w:rsid w:val="00985F62"/>
    <w:rsid w:val="00986825"/>
    <w:rsid w:val="00986D73"/>
    <w:rsid w:val="00987E8E"/>
    <w:rsid w:val="00990D39"/>
    <w:rsid w:val="009927DB"/>
    <w:rsid w:val="0099332E"/>
    <w:rsid w:val="00994AC9"/>
    <w:rsid w:val="0099559D"/>
    <w:rsid w:val="00995F7D"/>
    <w:rsid w:val="0099718E"/>
    <w:rsid w:val="00997823"/>
    <w:rsid w:val="00997B58"/>
    <w:rsid w:val="009A0274"/>
    <w:rsid w:val="009A07CA"/>
    <w:rsid w:val="009A1750"/>
    <w:rsid w:val="009A3FAF"/>
    <w:rsid w:val="009A45F3"/>
    <w:rsid w:val="009A4AE8"/>
    <w:rsid w:val="009A5870"/>
    <w:rsid w:val="009A5CBF"/>
    <w:rsid w:val="009A6DA2"/>
    <w:rsid w:val="009A7D92"/>
    <w:rsid w:val="009A7F31"/>
    <w:rsid w:val="009B0B08"/>
    <w:rsid w:val="009B1A09"/>
    <w:rsid w:val="009B3150"/>
    <w:rsid w:val="009B4118"/>
    <w:rsid w:val="009B58B9"/>
    <w:rsid w:val="009C018B"/>
    <w:rsid w:val="009C01C2"/>
    <w:rsid w:val="009C129C"/>
    <w:rsid w:val="009C1397"/>
    <w:rsid w:val="009C34A1"/>
    <w:rsid w:val="009C3670"/>
    <w:rsid w:val="009C4C8B"/>
    <w:rsid w:val="009C4DA1"/>
    <w:rsid w:val="009C60EE"/>
    <w:rsid w:val="009C7416"/>
    <w:rsid w:val="009C7E2F"/>
    <w:rsid w:val="009D46F8"/>
    <w:rsid w:val="009D5D27"/>
    <w:rsid w:val="009D68EB"/>
    <w:rsid w:val="009D7DAF"/>
    <w:rsid w:val="009E1EDF"/>
    <w:rsid w:val="009E2BD3"/>
    <w:rsid w:val="009E3539"/>
    <w:rsid w:val="009E5276"/>
    <w:rsid w:val="009E6D15"/>
    <w:rsid w:val="009E6F06"/>
    <w:rsid w:val="009F013A"/>
    <w:rsid w:val="009F0783"/>
    <w:rsid w:val="009F1BC7"/>
    <w:rsid w:val="009F1D09"/>
    <w:rsid w:val="009F20B8"/>
    <w:rsid w:val="009F2A69"/>
    <w:rsid w:val="009F51E9"/>
    <w:rsid w:val="009F55FC"/>
    <w:rsid w:val="009F70BF"/>
    <w:rsid w:val="009F76B3"/>
    <w:rsid w:val="00A00E5B"/>
    <w:rsid w:val="00A01497"/>
    <w:rsid w:val="00A01572"/>
    <w:rsid w:val="00A01635"/>
    <w:rsid w:val="00A0194B"/>
    <w:rsid w:val="00A01C0C"/>
    <w:rsid w:val="00A02235"/>
    <w:rsid w:val="00A03078"/>
    <w:rsid w:val="00A04776"/>
    <w:rsid w:val="00A078B1"/>
    <w:rsid w:val="00A07C46"/>
    <w:rsid w:val="00A10B6E"/>
    <w:rsid w:val="00A11EDB"/>
    <w:rsid w:val="00A127A0"/>
    <w:rsid w:val="00A12F4A"/>
    <w:rsid w:val="00A132F1"/>
    <w:rsid w:val="00A149C1"/>
    <w:rsid w:val="00A14A33"/>
    <w:rsid w:val="00A155C4"/>
    <w:rsid w:val="00A1578F"/>
    <w:rsid w:val="00A15EA0"/>
    <w:rsid w:val="00A16713"/>
    <w:rsid w:val="00A2061E"/>
    <w:rsid w:val="00A2145C"/>
    <w:rsid w:val="00A220C1"/>
    <w:rsid w:val="00A23FFA"/>
    <w:rsid w:val="00A25F8C"/>
    <w:rsid w:val="00A262ED"/>
    <w:rsid w:val="00A26D4C"/>
    <w:rsid w:val="00A27CA2"/>
    <w:rsid w:val="00A27D70"/>
    <w:rsid w:val="00A27E4B"/>
    <w:rsid w:val="00A32784"/>
    <w:rsid w:val="00A3290F"/>
    <w:rsid w:val="00A36505"/>
    <w:rsid w:val="00A36E1F"/>
    <w:rsid w:val="00A37821"/>
    <w:rsid w:val="00A37F42"/>
    <w:rsid w:val="00A41549"/>
    <w:rsid w:val="00A41567"/>
    <w:rsid w:val="00A42B0C"/>
    <w:rsid w:val="00A43938"/>
    <w:rsid w:val="00A454F1"/>
    <w:rsid w:val="00A454FB"/>
    <w:rsid w:val="00A45622"/>
    <w:rsid w:val="00A500C0"/>
    <w:rsid w:val="00A505ED"/>
    <w:rsid w:val="00A514B2"/>
    <w:rsid w:val="00A527BF"/>
    <w:rsid w:val="00A52831"/>
    <w:rsid w:val="00A52A69"/>
    <w:rsid w:val="00A54649"/>
    <w:rsid w:val="00A56C7C"/>
    <w:rsid w:val="00A57F19"/>
    <w:rsid w:val="00A60E54"/>
    <w:rsid w:val="00A60E7C"/>
    <w:rsid w:val="00A61921"/>
    <w:rsid w:val="00A625F8"/>
    <w:rsid w:val="00A64EC1"/>
    <w:rsid w:val="00A65A3C"/>
    <w:rsid w:val="00A66BDF"/>
    <w:rsid w:val="00A6705C"/>
    <w:rsid w:val="00A70B9B"/>
    <w:rsid w:val="00A7308A"/>
    <w:rsid w:val="00A74611"/>
    <w:rsid w:val="00A74BEE"/>
    <w:rsid w:val="00A763B0"/>
    <w:rsid w:val="00A7772C"/>
    <w:rsid w:val="00A779D8"/>
    <w:rsid w:val="00A77FCF"/>
    <w:rsid w:val="00A80DFA"/>
    <w:rsid w:val="00A82158"/>
    <w:rsid w:val="00A82BE2"/>
    <w:rsid w:val="00A82EC7"/>
    <w:rsid w:val="00A830CB"/>
    <w:rsid w:val="00A835D8"/>
    <w:rsid w:val="00A836CE"/>
    <w:rsid w:val="00A8478A"/>
    <w:rsid w:val="00A8676F"/>
    <w:rsid w:val="00A870C2"/>
    <w:rsid w:val="00A91816"/>
    <w:rsid w:val="00A91F2E"/>
    <w:rsid w:val="00A9263D"/>
    <w:rsid w:val="00A92D89"/>
    <w:rsid w:val="00A96A7D"/>
    <w:rsid w:val="00A96DD7"/>
    <w:rsid w:val="00A97581"/>
    <w:rsid w:val="00AA05EE"/>
    <w:rsid w:val="00AA160A"/>
    <w:rsid w:val="00AA3050"/>
    <w:rsid w:val="00AA4CA7"/>
    <w:rsid w:val="00AA563A"/>
    <w:rsid w:val="00AA5CB2"/>
    <w:rsid w:val="00AA6E8A"/>
    <w:rsid w:val="00AA701F"/>
    <w:rsid w:val="00AA76D8"/>
    <w:rsid w:val="00AA7D3D"/>
    <w:rsid w:val="00AA7D44"/>
    <w:rsid w:val="00AB2772"/>
    <w:rsid w:val="00AB4ECF"/>
    <w:rsid w:val="00AB58DF"/>
    <w:rsid w:val="00AB6762"/>
    <w:rsid w:val="00AB7556"/>
    <w:rsid w:val="00AC1141"/>
    <w:rsid w:val="00AC1C6B"/>
    <w:rsid w:val="00AC2D0C"/>
    <w:rsid w:val="00AC5966"/>
    <w:rsid w:val="00AC5EC9"/>
    <w:rsid w:val="00AC5F9A"/>
    <w:rsid w:val="00AC6274"/>
    <w:rsid w:val="00AC67E9"/>
    <w:rsid w:val="00AC6F68"/>
    <w:rsid w:val="00AC7466"/>
    <w:rsid w:val="00AD06B9"/>
    <w:rsid w:val="00AD06C4"/>
    <w:rsid w:val="00AD11C9"/>
    <w:rsid w:val="00AD3E03"/>
    <w:rsid w:val="00AD45A1"/>
    <w:rsid w:val="00AD45C7"/>
    <w:rsid w:val="00AD5A86"/>
    <w:rsid w:val="00AE3F7B"/>
    <w:rsid w:val="00AE5A37"/>
    <w:rsid w:val="00AE7572"/>
    <w:rsid w:val="00AF4EEF"/>
    <w:rsid w:val="00AF5791"/>
    <w:rsid w:val="00AF60CA"/>
    <w:rsid w:val="00AF7E75"/>
    <w:rsid w:val="00B0193B"/>
    <w:rsid w:val="00B03F02"/>
    <w:rsid w:val="00B044FD"/>
    <w:rsid w:val="00B05982"/>
    <w:rsid w:val="00B06A06"/>
    <w:rsid w:val="00B07842"/>
    <w:rsid w:val="00B14928"/>
    <w:rsid w:val="00B16649"/>
    <w:rsid w:val="00B1672F"/>
    <w:rsid w:val="00B2280D"/>
    <w:rsid w:val="00B23CF5"/>
    <w:rsid w:val="00B24037"/>
    <w:rsid w:val="00B25DA0"/>
    <w:rsid w:val="00B25E91"/>
    <w:rsid w:val="00B2752B"/>
    <w:rsid w:val="00B27948"/>
    <w:rsid w:val="00B30E22"/>
    <w:rsid w:val="00B3137B"/>
    <w:rsid w:val="00B31CC9"/>
    <w:rsid w:val="00B3245F"/>
    <w:rsid w:val="00B3465F"/>
    <w:rsid w:val="00B347FC"/>
    <w:rsid w:val="00B34BF7"/>
    <w:rsid w:val="00B350B5"/>
    <w:rsid w:val="00B35BFC"/>
    <w:rsid w:val="00B36D0E"/>
    <w:rsid w:val="00B36E0A"/>
    <w:rsid w:val="00B3773B"/>
    <w:rsid w:val="00B37845"/>
    <w:rsid w:val="00B4362F"/>
    <w:rsid w:val="00B44302"/>
    <w:rsid w:val="00B469DE"/>
    <w:rsid w:val="00B5051E"/>
    <w:rsid w:val="00B517A8"/>
    <w:rsid w:val="00B51C75"/>
    <w:rsid w:val="00B52974"/>
    <w:rsid w:val="00B538BE"/>
    <w:rsid w:val="00B55D58"/>
    <w:rsid w:val="00B60EC6"/>
    <w:rsid w:val="00B61117"/>
    <w:rsid w:val="00B615A6"/>
    <w:rsid w:val="00B61E7B"/>
    <w:rsid w:val="00B64635"/>
    <w:rsid w:val="00B658F5"/>
    <w:rsid w:val="00B65AAB"/>
    <w:rsid w:val="00B66237"/>
    <w:rsid w:val="00B71213"/>
    <w:rsid w:val="00B715B1"/>
    <w:rsid w:val="00B71941"/>
    <w:rsid w:val="00B72310"/>
    <w:rsid w:val="00B727C1"/>
    <w:rsid w:val="00B72903"/>
    <w:rsid w:val="00B748C2"/>
    <w:rsid w:val="00B74F5B"/>
    <w:rsid w:val="00B75D82"/>
    <w:rsid w:val="00B77988"/>
    <w:rsid w:val="00B805FB"/>
    <w:rsid w:val="00B823F6"/>
    <w:rsid w:val="00B82522"/>
    <w:rsid w:val="00B83E10"/>
    <w:rsid w:val="00B85817"/>
    <w:rsid w:val="00B8747B"/>
    <w:rsid w:val="00B87A2C"/>
    <w:rsid w:val="00B901C3"/>
    <w:rsid w:val="00B90CD3"/>
    <w:rsid w:val="00B9125B"/>
    <w:rsid w:val="00B92A10"/>
    <w:rsid w:val="00B9323D"/>
    <w:rsid w:val="00B937F8"/>
    <w:rsid w:val="00B94039"/>
    <w:rsid w:val="00B945AE"/>
    <w:rsid w:val="00B9614D"/>
    <w:rsid w:val="00B97C60"/>
    <w:rsid w:val="00BA0D9A"/>
    <w:rsid w:val="00BA3B7E"/>
    <w:rsid w:val="00BA4BE2"/>
    <w:rsid w:val="00BA4F1A"/>
    <w:rsid w:val="00BA5EEF"/>
    <w:rsid w:val="00BA6043"/>
    <w:rsid w:val="00BA76C9"/>
    <w:rsid w:val="00BA7825"/>
    <w:rsid w:val="00BA7916"/>
    <w:rsid w:val="00BA7A17"/>
    <w:rsid w:val="00BB2D13"/>
    <w:rsid w:val="00BB2E29"/>
    <w:rsid w:val="00BB3666"/>
    <w:rsid w:val="00BB3869"/>
    <w:rsid w:val="00BB48F4"/>
    <w:rsid w:val="00BB4E9A"/>
    <w:rsid w:val="00BB53F8"/>
    <w:rsid w:val="00BB5692"/>
    <w:rsid w:val="00BB5F5B"/>
    <w:rsid w:val="00BB63B4"/>
    <w:rsid w:val="00BC06B0"/>
    <w:rsid w:val="00BC1232"/>
    <w:rsid w:val="00BC1A5A"/>
    <w:rsid w:val="00BC1DD9"/>
    <w:rsid w:val="00BC1FB9"/>
    <w:rsid w:val="00BC228E"/>
    <w:rsid w:val="00BC3202"/>
    <w:rsid w:val="00BC34A9"/>
    <w:rsid w:val="00BC56BF"/>
    <w:rsid w:val="00BC5E1C"/>
    <w:rsid w:val="00BC70EE"/>
    <w:rsid w:val="00BC7760"/>
    <w:rsid w:val="00BD00CF"/>
    <w:rsid w:val="00BD0B09"/>
    <w:rsid w:val="00BD152B"/>
    <w:rsid w:val="00BD15D0"/>
    <w:rsid w:val="00BD1D59"/>
    <w:rsid w:val="00BD2DC4"/>
    <w:rsid w:val="00BD5846"/>
    <w:rsid w:val="00BD6B74"/>
    <w:rsid w:val="00BD6EF0"/>
    <w:rsid w:val="00BE0E7C"/>
    <w:rsid w:val="00BE1AAF"/>
    <w:rsid w:val="00BE1F61"/>
    <w:rsid w:val="00BE5AC2"/>
    <w:rsid w:val="00BF05F2"/>
    <w:rsid w:val="00BF0807"/>
    <w:rsid w:val="00BF0C1D"/>
    <w:rsid w:val="00BF10C2"/>
    <w:rsid w:val="00BF1F95"/>
    <w:rsid w:val="00BF272C"/>
    <w:rsid w:val="00BF2FE4"/>
    <w:rsid w:val="00BF3271"/>
    <w:rsid w:val="00BF34DB"/>
    <w:rsid w:val="00BF4696"/>
    <w:rsid w:val="00BF568E"/>
    <w:rsid w:val="00BF69F7"/>
    <w:rsid w:val="00BF6E65"/>
    <w:rsid w:val="00BF7FCE"/>
    <w:rsid w:val="00C0083D"/>
    <w:rsid w:val="00C00EC5"/>
    <w:rsid w:val="00C02D71"/>
    <w:rsid w:val="00C02F4F"/>
    <w:rsid w:val="00C0303C"/>
    <w:rsid w:val="00C05586"/>
    <w:rsid w:val="00C05A50"/>
    <w:rsid w:val="00C108A8"/>
    <w:rsid w:val="00C11302"/>
    <w:rsid w:val="00C119BF"/>
    <w:rsid w:val="00C12106"/>
    <w:rsid w:val="00C13AFB"/>
    <w:rsid w:val="00C169E6"/>
    <w:rsid w:val="00C16AAA"/>
    <w:rsid w:val="00C1703C"/>
    <w:rsid w:val="00C17FE8"/>
    <w:rsid w:val="00C21314"/>
    <w:rsid w:val="00C23F64"/>
    <w:rsid w:val="00C24099"/>
    <w:rsid w:val="00C25AC3"/>
    <w:rsid w:val="00C26C95"/>
    <w:rsid w:val="00C273B4"/>
    <w:rsid w:val="00C300C9"/>
    <w:rsid w:val="00C30123"/>
    <w:rsid w:val="00C3031B"/>
    <w:rsid w:val="00C3047E"/>
    <w:rsid w:val="00C305BD"/>
    <w:rsid w:val="00C3096A"/>
    <w:rsid w:val="00C30EA3"/>
    <w:rsid w:val="00C30F4A"/>
    <w:rsid w:val="00C3133B"/>
    <w:rsid w:val="00C31D5B"/>
    <w:rsid w:val="00C326E6"/>
    <w:rsid w:val="00C33391"/>
    <w:rsid w:val="00C33D4A"/>
    <w:rsid w:val="00C34862"/>
    <w:rsid w:val="00C3551F"/>
    <w:rsid w:val="00C4100F"/>
    <w:rsid w:val="00C418D9"/>
    <w:rsid w:val="00C41D79"/>
    <w:rsid w:val="00C4432D"/>
    <w:rsid w:val="00C448BB"/>
    <w:rsid w:val="00C45DF6"/>
    <w:rsid w:val="00C46B2A"/>
    <w:rsid w:val="00C47C2A"/>
    <w:rsid w:val="00C50517"/>
    <w:rsid w:val="00C52794"/>
    <w:rsid w:val="00C5308D"/>
    <w:rsid w:val="00C53740"/>
    <w:rsid w:val="00C53902"/>
    <w:rsid w:val="00C53D84"/>
    <w:rsid w:val="00C549C4"/>
    <w:rsid w:val="00C550BA"/>
    <w:rsid w:val="00C56104"/>
    <w:rsid w:val="00C57CD4"/>
    <w:rsid w:val="00C606E9"/>
    <w:rsid w:val="00C610B2"/>
    <w:rsid w:val="00C611FF"/>
    <w:rsid w:val="00C61A9A"/>
    <w:rsid w:val="00C61F99"/>
    <w:rsid w:val="00C62B6F"/>
    <w:rsid w:val="00C63011"/>
    <w:rsid w:val="00C63052"/>
    <w:rsid w:val="00C630D4"/>
    <w:rsid w:val="00C63107"/>
    <w:rsid w:val="00C65809"/>
    <w:rsid w:val="00C65A8C"/>
    <w:rsid w:val="00C70978"/>
    <w:rsid w:val="00C70C91"/>
    <w:rsid w:val="00C729EA"/>
    <w:rsid w:val="00C738D6"/>
    <w:rsid w:val="00C73E6A"/>
    <w:rsid w:val="00C73EC9"/>
    <w:rsid w:val="00C7467F"/>
    <w:rsid w:val="00C74939"/>
    <w:rsid w:val="00C75CEC"/>
    <w:rsid w:val="00C77CAB"/>
    <w:rsid w:val="00C80A3F"/>
    <w:rsid w:val="00C80F2A"/>
    <w:rsid w:val="00C81973"/>
    <w:rsid w:val="00C8445A"/>
    <w:rsid w:val="00C84E85"/>
    <w:rsid w:val="00C85325"/>
    <w:rsid w:val="00C8565D"/>
    <w:rsid w:val="00C86821"/>
    <w:rsid w:val="00C905D5"/>
    <w:rsid w:val="00C916AB"/>
    <w:rsid w:val="00C91FDF"/>
    <w:rsid w:val="00C9309A"/>
    <w:rsid w:val="00C93187"/>
    <w:rsid w:val="00C948C3"/>
    <w:rsid w:val="00C95435"/>
    <w:rsid w:val="00C958F5"/>
    <w:rsid w:val="00C964B4"/>
    <w:rsid w:val="00CA0491"/>
    <w:rsid w:val="00CA0D01"/>
    <w:rsid w:val="00CA4AAC"/>
    <w:rsid w:val="00CA4CC9"/>
    <w:rsid w:val="00CA6A02"/>
    <w:rsid w:val="00CA6B28"/>
    <w:rsid w:val="00CA7A82"/>
    <w:rsid w:val="00CA7FCB"/>
    <w:rsid w:val="00CB079F"/>
    <w:rsid w:val="00CB37B0"/>
    <w:rsid w:val="00CB3CB2"/>
    <w:rsid w:val="00CB703F"/>
    <w:rsid w:val="00CB7FD9"/>
    <w:rsid w:val="00CC143B"/>
    <w:rsid w:val="00CC1D35"/>
    <w:rsid w:val="00CC1EE9"/>
    <w:rsid w:val="00CC2315"/>
    <w:rsid w:val="00CC3D82"/>
    <w:rsid w:val="00CC3FBE"/>
    <w:rsid w:val="00CC6EAB"/>
    <w:rsid w:val="00CC71AA"/>
    <w:rsid w:val="00CC7EC2"/>
    <w:rsid w:val="00CD1DF6"/>
    <w:rsid w:val="00CD1FDA"/>
    <w:rsid w:val="00CD2A51"/>
    <w:rsid w:val="00CD2C07"/>
    <w:rsid w:val="00CD3EB5"/>
    <w:rsid w:val="00CD40A5"/>
    <w:rsid w:val="00CD413C"/>
    <w:rsid w:val="00CD4464"/>
    <w:rsid w:val="00CD510F"/>
    <w:rsid w:val="00CD5E7C"/>
    <w:rsid w:val="00CD634F"/>
    <w:rsid w:val="00CE2B29"/>
    <w:rsid w:val="00CE31D3"/>
    <w:rsid w:val="00CE3708"/>
    <w:rsid w:val="00CE4330"/>
    <w:rsid w:val="00CE478C"/>
    <w:rsid w:val="00CF23E0"/>
    <w:rsid w:val="00CF26E4"/>
    <w:rsid w:val="00CF26F7"/>
    <w:rsid w:val="00CF2EAD"/>
    <w:rsid w:val="00CF3301"/>
    <w:rsid w:val="00CF3708"/>
    <w:rsid w:val="00CF40D3"/>
    <w:rsid w:val="00CF4BC7"/>
    <w:rsid w:val="00CF50C7"/>
    <w:rsid w:val="00CF64C0"/>
    <w:rsid w:val="00CF67F5"/>
    <w:rsid w:val="00CF7E13"/>
    <w:rsid w:val="00D00272"/>
    <w:rsid w:val="00D009D7"/>
    <w:rsid w:val="00D00BC5"/>
    <w:rsid w:val="00D00D67"/>
    <w:rsid w:val="00D01C5C"/>
    <w:rsid w:val="00D02CB4"/>
    <w:rsid w:val="00D035FA"/>
    <w:rsid w:val="00D03F48"/>
    <w:rsid w:val="00D05CED"/>
    <w:rsid w:val="00D065C7"/>
    <w:rsid w:val="00D06A69"/>
    <w:rsid w:val="00D06C61"/>
    <w:rsid w:val="00D07B43"/>
    <w:rsid w:val="00D109EE"/>
    <w:rsid w:val="00D12609"/>
    <w:rsid w:val="00D151D5"/>
    <w:rsid w:val="00D15A59"/>
    <w:rsid w:val="00D15E85"/>
    <w:rsid w:val="00D168C4"/>
    <w:rsid w:val="00D2061B"/>
    <w:rsid w:val="00D20711"/>
    <w:rsid w:val="00D20E28"/>
    <w:rsid w:val="00D21372"/>
    <w:rsid w:val="00D220BB"/>
    <w:rsid w:val="00D2306C"/>
    <w:rsid w:val="00D2500C"/>
    <w:rsid w:val="00D25BC8"/>
    <w:rsid w:val="00D30EB3"/>
    <w:rsid w:val="00D340B7"/>
    <w:rsid w:val="00D35258"/>
    <w:rsid w:val="00D35D63"/>
    <w:rsid w:val="00D406C2"/>
    <w:rsid w:val="00D40BB0"/>
    <w:rsid w:val="00D42456"/>
    <w:rsid w:val="00D4375C"/>
    <w:rsid w:val="00D44BEE"/>
    <w:rsid w:val="00D44D8C"/>
    <w:rsid w:val="00D45616"/>
    <w:rsid w:val="00D473E8"/>
    <w:rsid w:val="00D51661"/>
    <w:rsid w:val="00D52034"/>
    <w:rsid w:val="00D529BC"/>
    <w:rsid w:val="00D53409"/>
    <w:rsid w:val="00D536C6"/>
    <w:rsid w:val="00D5397D"/>
    <w:rsid w:val="00D5438E"/>
    <w:rsid w:val="00D55578"/>
    <w:rsid w:val="00D5660E"/>
    <w:rsid w:val="00D57735"/>
    <w:rsid w:val="00D60864"/>
    <w:rsid w:val="00D63425"/>
    <w:rsid w:val="00D6360B"/>
    <w:rsid w:val="00D63B7A"/>
    <w:rsid w:val="00D663DB"/>
    <w:rsid w:val="00D67B0F"/>
    <w:rsid w:val="00D70FF5"/>
    <w:rsid w:val="00D714A5"/>
    <w:rsid w:val="00D71D8D"/>
    <w:rsid w:val="00D72C59"/>
    <w:rsid w:val="00D73105"/>
    <w:rsid w:val="00D7451A"/>
    <w:rsid w:val="00D77C63"/>
    <w:rsid w:val="00D8027E"/>
    <w:rsid w:val="00D80469"/>
    <w:rsid w:val="00D816EB"/>
    <w:rsid w:val="00D82E41"/>
    <w:rsid w:val="00D8463A"/>
    <w:rsid w:val="00D84BAE"/>
    <w:rsid w:val="00D8708D"/>
    <w:rsid w:val="00D87151"/>
    <w:rsid w:val="00D8784D"/>
    <w:rsid w:val="00D87DF5"/>
    <w:rsid w:val="00D90C90"/>
    <w:rsid w:val="00D91F7A"/>
    <w:rsid w:val="00D926F6"/>
    <w:rsid w:val="00D92807"/>
    <w:rsid w:val="00D94EB2"/>
    <w:rsid w:val="00D965FD"/>
    <w:rsid w:val="00D96B52"/>
    <w:rsid w:val="00D96C36"/>
    <w:rsid w:val="00DA07B7"/>
    <w:rsid w:val="00DA1FCB"/>
    <w:rsid w:val="00DA2672"/>
    <w:rsid w:val="00DA2AE5"/>
    <w:rsid w:val="00DA5651"/>
    <w:rsid w:val="00DA60D4"/>
    <w:rsid w:val="00DA6A78"/>
    <w:rsid w:val="00DA6C49"/>
    <w:rsid w:val="00DA709B"/>
    <w:rsid w:val="00DA7779"/>
    <w:rsid w:val="00DA7F13"/>
    <w:rsid w:val="00DB0A25"/>
    <w:rsid w:val="00DB0C04"/>
    <w:rsid w:val="00DB0DF9"/>
    <w:rsid w:val="00DB1740"/>
    <w:rsid w:val="00DB1CF2"/>
    <w:rsid w:val="00DB2361"/>
    <w:rsid w:val="00DB2542"/>
    <w:rsid w:val="00DB3729"/>
    <w:rsid w:val="00DB4F24"/>
    <w:rsid w:val="00DB5655"/>
    <w:rsid w:val="00DB5A1E"/>
    <w:rsid w:val="00DB6EE1"/>
    <w:rsid w:val="00DB713C"/>
    <w:rsid w:val="00DB723B"/>
    <w:rsid w:val="00DB791E"/>
    <w:rsid w:val="00DC0EF2"/>
    <w:rsid w:val="00DC30C2"/>
    <w:rsid w:val="00DC53A4"/>
    <w:rsid w:val="00DC633D"/>
    <w:rsid w:val="00DC659E"/>
    <w:rsid w:val="00DD042A"/>
    <w:rsid w:val="00DD048E"/>
    <w:rsid w:val="00DD0FAA"/>
    <w:rsid w:val="00DD29BE"/>
    <w:rsid w:val="00DD2B2E"/>
    <w:rsid w:val="00DD3FF3"/>
    <w:rsid w:val="00DD46BD"/>
    <w:rsid w:val="00DD4D2E"/>
    <w:rsid w:val="00DD51BA"/>
    <w:rsid w:val="00DD66C8"/>
    <w:rsid w:val="00DD7287"/>
    <w:rsid w:val="00DD76AA"/>
    <w:rsid w:val="00DD7F3A"/>
    <w:rsid w:val="00DE117F"/>
    <w:rsid w:val="00DE2385"/>
    <w:rsid w:val="00DE4459"/>
    <w:rsid w:val="00DE553A"/>
    <w:rsid w:val="00DE72D5"/>
    <w:rsid w:val="00DE7DA3"/>
    <w:rsid w:val="00DF0D43"/>
    <w:rsid w:val="00DF20DB"/>
    <w:rsid w:val="00DF2781"/>
    <w:rsid w:val="00DF4045"/>
    <w:rsid w:val="00DF55CF"/>
    <w:rsid w:val="00DF5D78"/>
    <w:rsid w:val="00DF641C"/>
    <w:rsid w:val="00DF71EC"/>
    <w:rsid w:val="00DF732C"/>
    <w:rsid w:val="00E020E1"/>
    <w:rsid w:val="00E02C0C"/>
    <w:rsid w:val="00E02E65"/>
    <w:rsid w:val="00E02F91"/>
    <w:rsid w:val="00E045D8"/>
    <w:rsid w:val="00E04844"/>
    <w:rsid w:val="00E05163"/>
    <w:rsid w:val="00E136A6"/>
    <w:rsid w:val="00E13F31"/>
    <w:rsid w:val="00E140D4"/>
    <w:rsid w:val="00E15A22"/>
    <w:rsid w:val="00E169AF"/>
    <w:rsid w:val="00E16A73"/>
    <w:rsid w:val="00E16C50"/>
    <w:rsid w:val="00E16EA5"/>
    <w:rsid w:val="00E175C8"/>
    <w:rsid w:val="00E20214"/>
    <w:rsid w:val="00E205FD"/>
    <w:rsid w:val="00E20FDC"/>
    <w:rsid w:val="00E240CA"/>
    <w:rsid w:val="00E2428C"/>
    <w:rsid w:val="00E24872"/>
    <w:rsid w:val="00E25F48"/>
    <w:rsid w:val="00E272E8"/>
    <w:rsid w:val="00E301FA"/>
    <w:rsid w:val="00E31E9C"/>
    <w:rsid w:val="00E32104"/>
    <w:rsid w:val="00E32208"/>
    <w:rsid w:val="00E325CC"/>
    <w:rsid w:val="00E330ED"/>
    <w:rsid w:val="00E33CD6"/>
    <w:rsid w:val="00E341A4"/>
    <w:rsid w:val="00E402E5"/>
    <w:rsid w:val="00E42CDB"/>
    <w:rsid w:val="00E43343"/>
    <w:rsid w:val="00E44D5B"/>
    <w:rsid w:val="00E461FC"/>
    <w:rsid w:val="00E47220"/>
    <w:rsid w:val="00E505EA"/>
    <w:rsid w:val="00E50C1C"/>
    <w:rsid w:val="00E50EFC"/>
    <w:rsid w:val="00E512C2"/>
    <w:rsid w:val="00E514B7"/>
    <w:rsid w:val="00E52663"/>
    <w:rsid w:val="00E526B2"/>
    <w:rsid w:val="00E534F2"/>
    <w:rsid w:val="00E575CD"/>
    <w:rsid w:val="00E57C95"/>
    <w:rsid w:val="00E6137F"/>
    <w:rsid w:val="00E6184C"/>
    <w:rsid w:val="00E6188F"/>
    <w:rsid w:val="00E62336"/>
    <w:rsid w:val="00E63A80"/>
    <w:rsid w:val="00E63D1F"/>
    <w:rsid w:val="00E64F3C"/>
    <w:rsid w:val="00E66D05"/>
    <w:rsid w:val="00E66D93"/>
    <w:rsid w:val="00E67849"/>
    <w:rsid w:val="00E67B7A"/>
    <w:rsid w:val="00E70575"/>
    <w:rsid w:val="00E719D2"/>
    <w:rsid w:val="00E73553"/>
    <w:rsid w:val="00E73612"/>
    <w:rsid w:val="00E74A73"/>
    <w:rsid w:val="00E81A13"/>
    <w:rsid w:val="00E84458"/>
    <w:rsid w:val="00E84A33"/>
    <w:rsid w:val="00E8525C"/>
    <w:rsid w:val="00E85A49"/>
    <w:rsid w:val="00E878ED"/>
    <w:rsid w:val="00E879A5"/>
    <w:rsid w:val="00E90CFE"/>
    <w:rsid w:val="00E9518D"/>
    <w:rsid w:val="00E95236"/>
    <w:rsid w:val="00E956FC"/>
    <w:rsid w:val="00E96F72"/>
    <w:rsid w:val="00EA077A"/>
    <w:rsid w:val="00EA0CA3"/>
    <w:rsid w:val="00EA0F46"/>
    <w:rsid w:val="00EA123B"/>
    <w:rsid w:val="00EA15AB"/>
    <w:rsid w:val="00EA1C16"/>
    <w:rsid w:val="00EA4046"/>
    <w:rsid w:val="00EA4F3C"/>
    <w:rsid w:val="00EA555A"/>
    <w:rsid w:val="00EA5561"/>
    <w:rsid w:val="00EA5CC2"/>
    <w:rsid w:val="00EA60DC"/>
    <w:rsid w:val="00EA6533"/>
    <w:rsid w:val="00EB33B3"/>
    <w:rsid w:val="00EB4C1B"/>
    <w:rsid w:val="00EB572F"/>
    <w:rsid w:val="00EB5CFC"/>
    <w:rsid w:val="00EB689A"/>
    <w:rsid w:val="00EB6B85"/>
    <w:rsid w:val="00EB7AD4"/>
    <w:rsid w:val="00EB7D20"/>
    <w:rsid w:val="00EC0594"/>
    <w:rsid w:val="00EC2864"/>
    <w:rsid w:val="00EC6EFD"/>
    <w:rsid w:val="00EC7327"/>
    <w:rsid w:val="00EC7DF0"/>
    <w:rsid w:val="00ED3AC3"/>
    <w:rsid w:val="00ED3F0E"/>
    <w:rsid w:val="00ED47E4"/>
    <w:rsid w:val="00ED4D2B"/>
    <w:rsid w:val="00ED7208"/>
    <w:rsid w:val="00EE02CC"/>
    <w:rsid w:val="00EE076E"/>
    <w:rsid w:val="00EE0909"/>
    <w:rsid w:val="00EE0E27"/>
    <w:rsid w:val="00EE22EA"/>
    <w:rsid w:val="00EE461F"/>
    <w:rsid w:val="00EE49AA"/>
    <w:rsid w:val="00EE78E6"/>
    <w:rsid w:val="00EF037B"/>
    <w:rsid w:val="00EF1067"/>
    <w:rsid w:val="00EF1197"/>
    <w:rsid w:val="00EF1EA1"/>
    <w:rsid w:val="00EF2B22"/>
    <w:rsid w:val="00EF575C"/>
    <w:rsid w:val="00EF5C8E"/>
    <w:rsid w:val="00EF63AF"/>
    <w:rsid w:val="00F013DE"/>
    <w:rsid w:val="00F01696"/>
    <w:rsid w:val="00F02FDC"/>
    <w:rsid w:val="00F04A6E"/>
    <w:rsid w:val="00F06577"/>
    <w:rsid w:val="00F1018C"/>
    <w:rsid w:val="00F105DC"/>
    <w:rsid w:val="00F124E2"/>
    <w:rsid w:val="00F12AB3"/>
    <w:rsid w:val="00F14371"/>
    <w:rsid w:val="00F145F1"/>
    <w:rsid w:val="00F16682"/>
    <w:rsid w:val="00F169F0"/>
    <w:rsid w:val="00F213D3"/>
    <w:rsid w:val="00F221DE"/>
    <w:rsid w:val="00F2315E"/>
    <w:rsid w:val="00F232C8"/>
    <w:rsid w:val="00F246DF"/>
    <w:rsid w:val="00F267A5"/>
    <w:rsid w:val="00F31D40"/>
    <w:rsid w:val="00F332E8"/>
    <w:rsid w:val="00F33C5A"/>
    <w:rsid w:val="00F35026"/>
    <w:rsid w:val="00F35DE2"/>
    <w:rsid w:val="00F403A9"/>
    <w:rsid w:val="00F41D0D"/>
    <w:rsid w:val="00F41E8C"/>
    <w:rsid w:val="00F42025"/>
    <w:rsid w:val="00F43B92"/>
    <w:rsid w:val="00F46817"/>
    <w:rsid w:val="00F531EA"/>
    <w:rsid w:val="00F538DB"/>
    <w:rsid w:val="00F55340"/>
    <w:rsid w:val="00F55AA5"/>
    <w:rsid w:val="00F55E52"/>
    <w:rsid w:val="00F56B6C"/>
    <w:rsid w:val="00F578E9"/>
    <w:rsid w:val="00F602B2"/>
    <w:rsid w:val="00F61242"/>
    <w:rsid w:val="00F61616"/>
    <w:rsid w:val="00F61BE6"/>
    <w:rsid w:val="00F6248B"/>
    <w:rsid w:val="00F628C9"/>
    <w:rsid w:val="00F62E6E"/>
    <w:rsid w:val="00F65CDF"/>
    <w:rsid w:val="00F66FFF"/>
    <w:rsid w:val="00F67293"/>
    <w:rsid w:val="00F71B34"/>
    <w:rsid w:val="00F71FFA"/>
    <w:rsid w:val="00F727DC"/>
    <w:rsid w:val="00F735D3"/>
    <w:rsid w:val="00F739C0"/>
    <w:rsid w:val="00F73BA0"/>
    <w:rsid w:val="00F73F42"/>
    <w:rsid w:val="00F75F09"/>
    <w:rsid w:val="00F761E3"/>
    <w:rsid w:val="00F80597"/>
    <w:rsid w:val="00F812AB"/>
    <w:rsid w:val="00F8220C"/>
    <w:rsid w:val="00F82E81"/>
    <w:rsid w:val="00F84F44"/>
    <w:rsid w:val="00F85BC1"/>
    <w:rsid w:val="00F85F05"/>
    <w:rsid w:val="00F86379"/>
    <w:rsid w:val="00F87BB7"/>
    <w:rsid w:val="00F87FCA"/>
    <w:rsid w:val="00F93C86"/>
    <w:rsid w:val="00F946C8"/>
    <w:rsid w:val="00F950AC"/>
    <w:rsid w:val="00F95206"/>
    <w:rsid w:val="00F95802"/>
    <w:rsid w:val="00F962CE"/>
    <w:rsid w:val="00F96324"/>
    <w:rsid w:val="00F9750D"/>
    <w:rsid w:val="00FA153E"/>
    <w:rsid w:val="00FA160F"/>
    <w:rsid w:val="00FA1E69"/>
    <w:rsid w:val="00FA226B"/>
    <w:rsid w:val="00FA2297"/>
    <w:rsid w:val="00FA2866"/>
    <w:rsid w:val="00FA3044"/>
    <w:rsid w:val="00FA4423"/>
    <w:rsid w:val="00FA45ED"/>
    <w:rsid w:val="00FA4F5E"/>
    <w:rsid w:val="00FA5EE1"/>
    <w:rsid w:val="00FA7412"/>
    <w:rsid w:val="00FA79C3"/>
    <w:rsid w:val="00FB03AA"/>
    <w:rsid w:val="00FB0C7E"/>
    <w:rsid w:val="00FB31E2"/>
    <w:rsid w:val="00FB446E"/>
    <w:rsid w:val="00FB4D36"/>
    <w:rsid w:val="00FB54A9"/>
    <w:rsid w:val="00FB58BC"/>
    <w:rsid w:val="00FB61E9"/>
    <w:rsid w:val="00FB6C3A"/>
    <w:rsid w:val="00FB778B"/>
    <w:rsid w:val="00FC148B"/>
    <w:rsid w:val="00FC1BC1"/>
    <w:rsid w:val="00FC2032"/>
    <w:rsid w:val="00FC2F8F"/>
    <w:rsid w:val="00FC3A9C"/>
    <w:rsid w:val="00FC3FC9"/>
    <w:rsid w:val="00FC508C"/>
    <w:rsid w:val="00FC53F7"/>
    <w:rsid w:val="00FC7584"/>
    <w:rsid w:val="00FC75B6"/>
    <w:rsid w:val="00FC7864"/>
    <w:rsid w:val="00FC7D9D"/>
    <w:rsid w:val="00FD0652"/>
    <w:rsid w:val="00FD0BD0"/>
    <w:rsid w:val="00FD0D47"/>
    <w:rsid w:val="00FD1039"/>
    <w:rsid w:val="00FD149D"/>
    <w:rsid w:val="00FD24D9"/>
    <w:rsid w:val="00FD25D0"/>
    <w:rsid w:val="00FD2AF5"/>
    <w:rsid w:val="00FD7550"/>
    <w:rsid w:val="00FE005A"/>
    <w:rsid w:val="00FE0D1F"/>
    <w:rsid w:val="00FE2AF7"/>
    <w:rsid w:val="00FE4F02"/>
    <w:rsid w:val="00FE57CE"/>
    <w:rsid w:val="00FE64C9"/>
    <w:rsid w:val="00FF06A6"/>
    <w:rsid w:val="00FF1DAC"/>
    <w:rsid w:val="00FF3AF8"/>
    <w:rsid w:val="00FF40C5"/>
    <w:rsid w:val="00FF425F"/>
    <w:rsid w:val="00FF63C0"/>
    <w:rsid w:val="00FF7778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539D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E Normal,ENTSOG Normal"/>
    <w:qFormat/>
    <w:rsid w:val="00BF568E"/>
    <w:pPr>
      <w:spacing w:line="264" w:lineRule="auto"/>
      <w:jc w:val="both"/>
    </w:pPr>
    <w:rPr>
      <w:sz w:val="24"/>
      <w:szCs w:val="24"/>
    </w:rPr>
  </w:style>
  <w:style w:type="paragraph" w:styleId="Heading1">
    <w:name w:val="heading 1"/>
    <w:basedOn w:val="Header1"/>
    <w:next w:val="Normal"/>
    <w:rsid w:val="0023021D"/>
    <w:pPr>
      <w:numPr>
        <w:numId w:val="7"/>
      </w:numPr>
      <w:spacing w:before="240"/>
      <w:ind w:right="-302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26D4C"/>
    <w:pPr>
      <w:keepNext/>
      <w:numPr>
        <w:ilvl w:val="1"/>
        <w:numId w:val="7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0">
    <w:name w:val="heading 3"/>
    <w:basedOn w:val="Normal"/>
    <w:next w:val="Normal"/>
    <w:link w:val="Heading3Char"/>
    <w:uiPriority w:val="9"/>
    <w:semiHidden/>
    <w:unhideWhenUsed/>
    <w:rsid w:val="00AD06B9"/>
    <w:pPr>
      <w:keepNext/>
      <w:numPr>
        <w:ilvl w:val="2"/>
        <w:numId w:val="7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68E"/>
    <w:pPr>
      <w:keepNext/>
      <w:numPr>
        <w:ilvl w:val="3"/>
        <w:numId w:val="7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68E"/>
    <w:pPr>
      <w:numPr>
        <w:ilvl w:val="4"/>
        <w:numId w:val="7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68E"/>
    <w:pPr>
      <w:numPr>
        <w:ilvl w:val="5"/>
        <w:numId w:val="7"/>
      </w:numPr>
      <w:spacing w:before="240" w:after="60"/>
      <w:outlineLvl w:val="5"/>
    </w:pPr>
    <w:rPr>
      <w:rFonts w:eastAsia="Times New Roman"/>
      <w:b/>
      <w:bCs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68E"/>
    <w:pPr>
      <w:numPr>
        <w:ilvl w:val="6"/>
        <w:numId w:val="7"/>
      </w:numPr>
      <w:spacing w:before="240" w:after="60"/>
      <w:outlineLvl w:val="6"/>
    </w:pPr>
    <w:rPr>
      <w:rFonts w:eastAsia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68E"/>
    <w:pPr>
      <w:numPr>
        <w:ilvl w:val="7"/>
        <w:numId w:val="7"/>
      </w:numPr>
      <w:spacing w:before="240" w:after="60"/>
      <w:outlineLvl w:val="7"/>
    </w:pPr>
    <w:rPr>
      <w:rFonts w:eastAsia="Times New Roman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68E"/>
    <w:pPr>
      <w:numPr>
        <w:ilvl w:val="8"/>
        <w:numId w:val="2"/>
      </w:numPr>
      <w:tabs>
        <w:tab w:val="clear" w:pos="6480"/>
      </w:tabs>
      <w:spacing w:before="240" w:after="60"/>
      <w:ind w:left="1584" w:hanging="1584"/>
      <w:outlineLvl w:val="8"/>
    </w:pPr>
    <w:rPr>
      <w:rFonts w:ascii="Cambria" w:eastAsia="Times New Roman" w:hAnsi="Cambria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link w:val="QuestionChar"/>
    <w:rsid w:val="00921206"/>
    <w:rPr>
      <w:rFonts w:ascii="Times New Roman" w:eastAsia="Times New Roman" w:hAnsi="Times New Roman"/>
      <w:b/>
      <w:bCs/>
      <w:i/>
    </w:rPr>
  </w:style>
  <w:style w:type="character" w:customStyle="1" w:styleId="QuestionChar">
    <w:name w:val="Question Char"/>
    <w:link w:val="Question"/>
    <w:rsid w:val="00921206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B23C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23CF5"/>
  </w:style>
  <w:style w:type="paragraph" w:styleId="Footer">
    <w:name w:val="footer"/>
    <w:basedOn w:val="Normal"/>
    <w:link w:val="FooterChar"/>
    <w:uiPriority w:val="99"/>
    <w:unhideWhenUsed/>
    <w:rsid w:val="00B23C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CF5"/>
  </w:style>
  <w:style w:type="paragraph" w:styleId="BalloonText">
    <w:name w:val="Balloon Text"/>
    <w:basedOn w:val="Normal"/>
    <w:link w:val="BalloonTextChar"/>
    <w:uiPriority w:val="99"/>
    <w:semiHidden/>
    <w:unhideWhenUsed/>
    <w:rsid w:val="00B23C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3C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23CF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rsid w:val="00622987"/>
    <w:pPr>
      <w:widowControl w:val="0"/>
      <w:spacing w:before="240" w:after="240" w:line="360" w:lineRule="auto"/>
      <w:outlineLvl w:val="0"/>
    </w:pPr>
    <w:rPr>
      <w:rFonts w:ascii="Arial" w:eastAsia="Times New Roman" w:hAnsi="Arial"/>
      <w:b/>
      <w:smallCaps/>
      <w:u w:val="single"/>
      <w:lang w:eastAsia="nl-NL"/>
    </w:rPr>
  </w:style>
  <w:style w:type="character" w:customStyle="1" w:styleId="Style1Char">
    <w:name w:val="Style1 Char"/>
    <w:link w:val="Style1"/>
    <w:rsid w:val="00622987"/>
    <w:rPr>
      <w:rFonts w:ascii="Arial" w:eastAsia="Times New Roman" w:hAnsi="Arial"/>
      <w:b/>
      <w:smallCaps/>
      <w:sz w:val="24"/>
      <w:szCs w:val="24"/>
      <w:u w:val="single"/>
      <w:lang w:eastAsia="nl-NL"/>
    </w:rPr>
  </w:style>
  <w:style w:type="character" w:styleId="Hyperlink">
    <w:name w:val="Hyperlink"/>
    <w:uiPriority w:val="99"/>
    <w:unhideWhenUsed/>
    <w:rsid w:val="00891C27"/>
    <w:rPr>
      <w:color w:val="0000FF"/>
      <w:u w:val="single"/>
    </w:rPr>
  </w:style>
  <w:style w:type="paragraph" w:customStyle="1" w:styleId="ManualConsidrant">
    <w:name w:val="Manual Considérant"/>
    <w:basedOn w:val="Normal"/>
    <w:rsid w:val="0062444F"/>
    <w:pPr>
      <w:ind w:left="709" w:hanging="709"/>
    </w:pPr>
    <w:rPr>
      <w:rFonts w:ascii="Times New Roman" w:eastAsia="Times New Roman" w:hAnsi="Times New Roman"/>
    </w:rPr>
  </w:style>
  <w:style w:type="paragraph" w:customStyle="1" w:styleId="Point1">
    <w:name w:val="Point 1"/>
    <w:basedOn w:val="Normal"/>
    <w:rsid w:val="0062444F"/>
    <w:pPr>
      <w:ind w:left="1417" w:hanging="567"/>
    </w:pPr>
    <w:rPr>
      <w:rFonts w:ascii="Times New Roman" w:eastAsia="Times New Roman" w:hAnsi="Times New Roman"/>
    </w:rPr>
  </w:style>
  <w:style w:type="paragraph" w:styleId="BodyTextIndent2">
    <w:name w:val="Body Text Indent 2"/>
    <w:basedOn w:val="Normal"/>
    <w:link w:val="BodyTextIndent2Char"/>
    <w:rsid w:val="0062444F"/>
    <w:pPr>
      <w:spacing w:line="480" w:lineRule="auto"/>
      <w:ind w:left="283"/>
    </w:pPr>
    <w:rPr>
      <w:rFonts w:ascii="Arial" w:eastAsia="MS Mincho" w:hAnsi="Arial"/>
      <w:lang w:val="cs-CZ" w:eastAsia="ja-JP"/>
    </w:rPr>
  </w:style>
  <w:style w:type="character" w:customStyle="1" w:styleId="BodyTextIndent2Char">
    <w:name w:val="Body Text Indent 2 Char"/>
    <w:link w:val="BodyTextIndent2"/>
    <w:rsid w:val="0062444F"/>
    <w:rPr>
      <w:rFonts w:ascii="Arial" w:eastAsia="MS Mincho" w:hAnsi="Arial"/>
      <w:sz w:val="22"/>
      <w:szCs w:val="24"/>
      <w:lang w:val="cs-CZ" w:eastAsia="ja-JP"/>
    </w:rPr>
  </w:style>
  <w:style w:type="paragraph" w:customStyle="1" w:styleId="Para1">
    <w:name w:val="Para1"/>
    <w:basedOn w:val="Style1"/>
    <w:link w:val="Para1Char"/>
    <w:rsid w:val="003C04A6"/>
    <w:pPr>
      <w:spacing w:before="360" w:after="120" w:line="264" w:lineRule="auto"/>
    </w:pPr>
    <w:rPr>
      <w:rFonts w:cs="Arial"/>
      <w:sz w:val="22"/>
      <w:szCs w:val="22"/>
    </w:rPr>
  </w:style>
  <w:style w:type="paragraph" w:customStyle="1" w:styleId="Para2">
    <w:name w:val="Para2"/>
    <w:basedOn w:val="Style1"/>
    <w:link w:val="Para2Char"/>
    <w:rsid w:val="003C04A6"/>
    <w:pPr>
      <w:spacing w:after="120" w:line="264" w:lineRule="auto"/>
    </w:pPr>
    <w:rPr>
      <w:rFonts w:cs="Arial"/>
      <w:i/>
      <w:smallCaps w:val="0"/>
      <w:sz w:val="22"/>
      <w:szCs w:val="22"/>
    </w:rPr>
  </w:style>
  <w:style w:type="character" w:customStyle="1" w:styleId="Para1Char">
    <w:name w:val="Para1 Char"/>
    <w:link w:val="Para1"/>
    <w:rsid w:val="003C04A6"/>
    <w:rPr>
      <w:rFonts w:ascii="Arial" w:eastAsia="Times New Roman" w:hAnsi="Arial" w:cs="Arial"/>
      <w:b/>
      <w:smallCaps/>
      <w:sz w:val="22"/>
      <w:szCs w:val="22"/>
      <w:u w:val="single"/>
      <w:lang w:eastAsia="nl-NL"/>
    </w:rPr>
  </w:style>
  <w:style w:type="character" w:styleId="CommentReference">
    <w:name w:val="annotation reference"/>
    <w:semiHidden/>
    <w:rsid w:val="00A64EC1"/>
    <w:rPr>
      <w:sz w:val="16"/>
      <w:szCs w:val="16"/>
    </w:rPr>
  </w:style>
  <w:style w:type="character" w:customStyle="1" w:styleId="Para2Char">
    <w:name w:val="Para2 Char"/>
    <w:link w:val="Para2"/>
    <w:rsid w:val="003C04A6"/>
    <w:rPr>
      <w:rFonts w:ascii="Arial" w:eastAsia="Times New Roman" w:hAnsi="Arial" w:cs="Arial"/>
      <w:b/>
      <w:i/>
      <w:smallCaps/>
      <w:sz w:val="22"/>
      <w:szCs w:val="22"/>
      <w:u w:val="single"/>
      <w:lang w:eastAsia="nl-NL"/>
    </w:rPr>
  </w:style>
  <w:style w:type="paragraph" w:styleId="CommentText">
    <w:name w:val="annotation text"/>
    <w:basedOn w:val="Normal"/>
    <w:semiHidden/>
    <w:rsid w:val="00A64EC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64EC1"/>
    <w:rPr>
      <w:b/>
      <w:bCs/>
    </w:rPr>
  </w:style>
  <w:style w:type="character" w:styleId="FootnoteReference">
    <w:name w:val="footnote reference"/>
    <w:semiHidden/>
    <w:rsid w:val="00A57F19"/>
    <w:rPr>
      <w:vertAlign w:val="superscript"/>
    </w:rPr>
  </w:style>
  <w:style w:type="paragraph" w:customStyle="1" w:styleId="Text1">
    <w:name w:val="Text 1"/>
    <w:basedOn w:val="Normal"/>
    <w:rsid w:val="00A57F19"/>
    <w:pPr>
      <w:widowControl w:val="0"/>
      <w:spacing w:line="360" w:lineRule="auto"/>
      <w:ind w:left="850" w:right="-22"/>
    </w:pPr>
    <w:rPr>
      <w:rFonts w:ascii="Arial" w:eastAsia="Times New Roman" w:hAnsi="Arial"/>
      <w:sz w:val="20"/>
      <w:szCs w:val="20"/>
    </w:rPr>
  </w:style>
  <w:style w:type="paragraph" w:customStyle="1" w:styleId="ManualNumPar1">
    <w:name w:val="Manual NumPar 1"/>
    <w:basedOn w:val="Normal"/>
    <w:next w:val="Text1"/>
    <w:rsid w:val="00A57F19"/>
    <w:pPr>
      <w:widowControl w:val="0"/>
      <w:spacing w:line="360" w:lineRule="auto"/>
      <w:ind w:left="850" w:right="-22" w:hanging="850"/>
    </w:pPr>
    <w:rPr>
      <w:rFonts w:ascii="Arial" w:eastAsia="Times New Roman" w:hAnsi="Arial"/>
      <w:sz w:val="20"/>
      <w:szCs w:val="20"/>
    </w:rPr>
  </w:style>
  <w:style w:type="paragraph" w:customStyle="1" w:styleId="ENTSOGHead0">
    <w:name w:val="ENTSOG Head0"/>
    <w:basedOn w:val="Style1"/>
    <w:link w:val="ENTSOGHead0Char"/>
    <w:rsid w:val="00260B85"/>
    <w:pPr>
      <w:spacing w:before="120" w:after="120" w:line="240" w:lineRule="auto"/>
      <w:ind w:right="-29"/>
      <w:jc w:val="center"/>
    </w:pPr>
    <w:rPr>
      <w:rFonts w:ascii="Calibri" w:hAnsi="Calibri" w:cs="Calibri"/>
      <w:i/>
      <w:smallCaps w:val="0"/>
      <w:color w:val="666666"/>
      <w:sz w:val="36"/>
      <w:szCs w:val="32"/>
      <w:u w:val="none"/>
    </w:rPr>
  </w:style>
  <w:style w:type="paragraph" w:customStyle="1" w:styleId="ENTSOGHeader">
    <w:name w:val="ENTSOG Header"/>
    <w:basedOn w:val="Normal"/>
    <w:link w:val="ENTSOGHeaderChar"/>
    <w:rsid w:val="00260B85"/>
    <w:pPr>
      <w:widowControl w:val="0"/>
      <w:ind w:right="-29"/>
      <w:jc w:val="right"/>
    </w:pPr>
    <w:rPr>
      <w:rFonts w:eastAsia="Times New Roman"/>
      <w:sz w:val="20"/>
      <w:szCs w:val="18"/>
      <w:lang w:eastAsia="nl-NL"/>
    </w:rPr>
  </w:style>
  <w:style w:type="character" w:customStyle="1" w:styleId="ENTSOGHead0Char">
    <w:name w:val="ENTSOG Head0 Char"/>
    <w:link w:val="ENTSOGHead0"/>
    <w:rsid w:val="00260B85"/>
    <w:rPr>
      <w:rFonts w:eastAsia="Times New Roman" w:cs="Calibri"/>
      <w:b/>
      <w:i/>
      <w:color w:val="666666"/>
      <w:sz w:val="36"/>
      <w:szCs w:val="32"/>
      <w:lang w:eastAsia="nl-NL"/>
    </w:rPr>
  </w:style>
  <w:style w:type="character" w:customStyle="1" w:styleId="ENTSOGHeaderChar">
    <w:name w:val="ENTSOG Header Char"/>
    <w:link w:val="ENTSOGHeader"/>
    <w:rsid w:val="00260B85"/>
    <w:rPr>
      <w:rFonts w:eastAsia="Times New Roman"/>
      <w:szCs w:val="18"/>
      <w:lang w:eastAsia="nl-NL"/>
    </w:rPr>
  </w:style>
  <w:style w:type="paragraph" w:customStyle="1" w:styleId="Txt">
    <w:name w:val="Txt"/>
    <w:basedOn w:val="Normal"/>
    <w:link w:val="TxtChar"/>
    <w:rsid w:val="00F628C9"/>
    <w:pPr>
      <w:widowControl w:val="0"/>
      <w:spacing w:line="288" w:lineRule="auto"/>
      <w:ind w:right="-23"/>
    </w:pPr>
    <w:rPr>
      <w:rFonts w:eastAsia="Times New Roman" w:cs="Calibri"/>
      <w:lang w:val="cs-CZ" w:eastAsia="nl-NL"/>
    </w:rPr>
  </w:style>
  <w:style w:type="character" w:customStyle="1" w:styleId="TxtChar">
    <w:name w:val="Txt Char"/>
    <w:link w:val="Txt"/>
    <w:rsid w:val="00F628C9"/>
    <w:rPr>
      <w:rFonts w:ascii="Calibri" w:eastAsia="Times New Roman" w:hAnsi="Calibri" w:cs="Calibri"/>
      <w:sz w:val="22"/>
      <w:szCs w:val="22"/>
      <w:lang w:val="cs-CZ" w:eastAsia="nl-NL"/>
    </w:rPr>
  </w:style>
  <w:style w:type="paragraph" w:customStyle="1" w:styleId="Header0">
    <w:name w:val="Header0"/>
    <w:basedOn w:val="ENTSOGHead0"/>
    <w:rsid w:val="0023021D"/>
    <w:pPr>
      <w:ind w:right="-306"/>
    </w:pPr>
    <w:rPr>
      <w:rFonts w:cs="Arial"/>
    </w:rPr>
  </w:style>
  <w:style w:type="paragraph" w:customStyle="1" w:styleId="Header1">
    <w:name w:val="Header1"/>
    <w:basedOn w:val="Normal"/>
    <w:rsid w:val="0023021D"/>
    <w:pPr>
      <w:ind w:right="-306"/>
    </w:pPr>
    <w:rPr>
      <w:rFonts w:ascii="Arial" w:hAnsi="Arial" w:cs="Arial"/>
      <w:b/>
      <w:bCs/>
      <w:i/>
    </w:rPr>
  </w:style>
  <w:style w:type="character" w:styleId="PageNumber">
    <w:name w:val="page number"/>
    <w:basedOn w:val="DefaultParagraphFont"/>
    <w:rsid w:val="00335742"/>
  </w:style>
  <w:style w:type="paragraph" w:styleId="NormalWeb">
    <w:name w:val="Normal (Web)"/>
    <w:basedOn w:val="Normal"/>
    <w:uiPriority w:val="99"/>
    <w:semiHidden/>
    <w:unhideWhenUsed/>
    <w:rsid w:val="00E8525C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grey1">
    <w:name w:val="grey1"/>
    <w:rsid w:val="00E8525C"/>
    <w:rPr>
      <w:color w:val="66666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786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07861"/>
    <w:rPr>
      <w:rFonts w:ascii="Tahoma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38B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D38BD"/>
    <w:rPr>
      <w:lang w:eastAsia="en-US"/>
    </w:rPr>
  </w:style>
  <w:style w:type="table" w:styleId="LightShading-Accent3">
    <w:name w:val="Light Shading Accent 3"/>
    <w:basedOn w:val="TableNormal"/>
    <w:uiPriority w:val="60"/>
    <w:rsid w:val="00F6729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61"/>
    <w:rsid w:val="00F6729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ENTSOGHead2">
    <w:name w:val="ENTSOG Head2"/>
    <w:basedOn w:val="Style1"/>
    <w:link w:val="ENTSOGHead2Char"/>
    <w:rsid w:val="00260B85"/>
    <w:pPr>
      <w:numPr>
        <w:numId w:val="5"/>
      </w:numPr>
      <w:spacing w:before="120" w:after="120" w:line="240" w:lineRule="auto"/>
      <w:ind w:left="1080" w:right="-29"/>
    </w:pPr>
    <w:rPr>
      <w:rFonts w:ascii="Calibri" w:hAnsi="Calibri"/>
      <w:b w:val="0"/>
      <w:smallCaps w:val="0"/>
      <w:u w:val="none"/>
    </w:rPr>
  </w:style>
  <w:style w:type="paragraph" w:customStyle="1" w:styleId="ENTSOGHead1">
    <w:name w:val="ENTSOG Head1"/>
    <w:basedOn w:val="Style1"/>
    <w:link w:val="ENTSOGHead1Char"/>
    <w:rsid w:val="00260B85"/>
    <w:pPr>
      <w:spacing w:before="120" w:after="120" w:line="240" w:lineRule="auto"/>
      <w:jc w:val="left"/>
    </w:pPr>
    <w:rPr>
      <w:rFonts w:ascii="Calibri" w:hAnsi="Calibri" w:cs="Calibri"/>
      <w:smallCaps w:val="0"/>
      <w:color w:val="000000"/>
      <w:u w:val="none"/>
    </w:rPr>
  </w:style>
  <w:style w:type="character" w:customStyle="1" w:styleId="ENTSOGHead2Char">
    <w:name w:val="ENTSOG Head2 Char"/>
    <w:link w:val="ENTSOGHead2"/>
    <w:rsid w:val="00260B85"/>
    <w:rPr>
      <w:rFonts w:eastAsia="Times New Roman"/>
      <w:sz w:val="24"/>
      <w:szCs w:val="24"/>
      <w:lang w:eastAsia="nl-NL"/>
    </w:rPr>
  </w:style>
  <w:style w:type="character" w:customStyle="1" w:styleId="ENTSOGHead1Char">
    <w:name w:val="ENTSOG Head1 Char"/>
    <w:link w:val="ENTSOGHead1"/>
    <w:rsid w:val="00260B85"/>
    <w:rPr>
      <w:rFonts w:eastAsia="Times New Roman" w:cs="Calibri"/>
      <w:b/>
      <w:color w:val="000000"/>
      <w:sz w:val="24"/>
      <w:szCs w:val="24"/>
      <w:lang w:eastAsia="nl-NL"/>
    </w:rPr>
  </w:style>
  <w:style w:type="paragraph" w:customStyle="1" w:styleId="ENTSOGHead3">
    <w:name w:val="ENTSOG Head3"/>
    <w:basedOn w:val="Style1"/>
    <w:link w:val="ENTSOGHead3Char"/>
    <w:rsid w:val="00260B85"/>
    <w:pPr>
      <w:numPr>
        <w:numId w:val="4"/>
      </w:numPr>
      <w:spacing w:before="120" w:after="120" w:line="240" w:lineRule="auto"/>
      <w:ind w:left="1858" w:right="-29"/>
      <w:jc w:val="left"/>
    </w:pPr>
    <w:rPr>
      <w:rFonts w:ascii="Calibri" w:hAnsi="Calibri" w:cs="Calibri"/>
      <w:b w:val="0"/>
      <w:smallCaps w:val="0"/>
      <w:color w:val="000000"/>
      <w:szCs w:val="22"/>
      <w:u w:val="none"/>
    </w:rPr>
  </w:style>
  <w:style w:type="character" w:customStyle="1" w:styleId="ENTSOGHead3Char">
    <w:name w:val="ENTSOG Head3 Char"/>
    <w:link w:val="ENTSOGHead3"/>
    <w:rsid w:val="00260B85"/>
    <w:rPr>
      <w:rFonts w:eastAsia="Times New Roman" w:cs="Calibri"/>
      <w:color w:val="000000"/>
      <w:sz w:val="24"/>
      <w:szCs w:val="22"/>
      <w:lang w:eastAsia="nl-NL"/>
    </w:rPr>
  </w:style>
  <w:style w:type="paragraph" w:customStyle="1" w:styleId="ENTSOGHead4">
    <w:name w:val="ENTSOG Head4"/>
    <w:basedOn w:val="Style1"/>
    <w:link w:val="ENTSOGHead4Char"/>
    <w:rsid w:val="00260B85"/>
    <w:pPr>
      <w:numPr>
        <w:numId w:val="3"/>
      </w:numPr>
      <w:spacing w:before="120" w:after="120" w:line="240" w:lineRule="auto"/>
      <w:ind w:left="2419" w:right="-29"/>
    </w:pPr>
    <w:rPr>
      <w:rFonts w:ascii="Calibri" w:hAnsi="Calibri"/>
      <w:b w:val="0"/>
      <w:smallCaps w:val="0"/>
      <w:u w:val="none"/>
    </w:rPr>
  </w:style>
  <w:style w:type="paragraph" w:customStyle="1" w:styleId="head5">
    <w:name w:val="head5"/>
    <w:basedOn w:val="ENTSOGHead4"/>
    <w:link w:val="head5Char"/>
    <w:rsid w:val="00A11EDB"/>
    <w:pPr>
      <w:numPr>
        <w:numId w:val="1"/>
      </w:numPr>
    </w:pPr>
    <w:rPr>
      <w:i/>
    </w:rPr>
  </w:style>
  <w:style w:type="character" w:customStyle="1" w:styleId="ENTSOGHead4Char">
    <w:name w:val="ENTSOG Head4 Char"/>
    <w:link w:val="ENTSOGHead4"/>
    <w:rsid w:val="00260B85"/>
    <w:rPr>
      <w:rFonts w:eastAsia="Times New Roman"/>
      <w:sz w:val="24"/>
      <w:szCs w:val="24"/>
      <w:lang w:eastAsia="nl-NL"/>
    </w:rPr>
  </w:style>
  <w:style w:type="character" w:customStyle="1" w:styleId="head5Char">
    <w:name w:val="head5 Char"/>
    <w:link w:val="head5"/>
    <w:rsid w:val="00A11EDB"/>
    <w:rPr>
      <w:rFonts w:eastAsia="Times New Roman"/>
      <w:i/>
      <w:sz w:val="24"/>
      <w:szCs w:val="24"/>
      <w:lang w:eastAsia="nl-NL"/>
    </w:rPr>
  </w:style>
  <w:style w:type="paragraph" w:styleId="Subtitle">
    <w:name w:val="Subtitle"/>
    <w:aliases w:val="E Figure_title,ENTSOG Figure_title"/>
    <w:basedOn w:val="Normal"/>
    <w:next w:val="Normal"/>
    <w:link w:val="SubtitleChar"/>
    <w:uiPriority w:val="11"/>
    <w:qFormat/>
    <w:rsid w:val="00BF568E"/>
    <w:rPr>
      <w:rFonts w:eastAsia="Times New Roman" w:cs="Calibri"/>
      <w:i/>
    </w:rPr>
  </w:style>
  <w:style w:type="character" w:customStyle="1" w:styleId="SubtitleChar">
    <w:name w:val="Subtitle Char"/>
    <w:aliases w:val="E Figure_title Char,ENTSOG Figure_title Char"/>
    <w:link w:val="Subtitle"/>
    <w:uiPriority w:val="11"/>
    <w:rsid w:val="00BF568E"/>
    <w:rPr>
      <w:rFonts w:eastAsia="Times New Roman" w:cs="Calibri"/>
      <w:i/>
      <w:sz w:val="24"/>
      <w:szCs w:val="24"/>
    </w:rPr>
  </w:style>
  <w:style w:type="paragraph" w:customStyle="1" w:styleId="ENTSOGHead0Sub">
    <w:name w:val="ENTSOG Head0_Sub"/>
    <w:basedOn w:val="Style1"/>
    <w:link w:val="ENTSOGHead0SubChar"/>
    <w:rsid w:val="00260B85"/>
    <w:pPr>
      <w:spacing w:before="120" w:after="120" w:line="240" w:lineRule="auto"/>
      <w:ind w:right="-29"/>
      <w:jc w:val="center"/>
    </w:pPr>
    <w:rPr>
      <w:rFonts w:ascii="Calibri" w:hAnsi="Calibri" w:cs="Calibri"/>
      <w:smallCaps w:val="0"/>
      <w:sz w:val="32"/>
      <w:szCs w:val="32"/>
      <w:u w:val="none"/>
    </w:rPr>
  </w:style>
  <w:style w:type="character" w:customStyle="1" w:styleId="ENTSOGHead0SubChar">
    <w:name w:val="ENTSOG Head0_Sub Char"/>
    <w:link w:val="ENTSOGHead0Sub"/>
    <w:rsid w:val="00260B85"/>
    <w:rPr>
      <w:rFonts w:eastAsia="Times New Roman" w:cs="Calibri"/>
      <w:b/>
      <w:sz w:val="32"/>
      <w:szCs w:val="32"/>
      <w:lang w:eastAsia="nl-NL"/>
    </w:rPr>
  </w:style>
  <w:style w:type="character" w:styleId="SubtleEmphasis">
    <w:name w:val="Subtle Emphasis"/>
    <w:aliases w:val="ENTSOG Footer"/>
    <w:uiPriority w:val="19"/>
    <w:rsid w:val="00AD06B9"/>
    <w:rPr>
      <w:rFonts w:ascii="Calibri" w:hAnsi="Calibri"/>
      <w:i/>
      <w:iCs/>
      <w:color w:val="auto"/>
      <w:sz w:val="18"/>
    </w:rPr>
  </w:style>
  <w:style w:type="paragraph" w:customStyle="1" w:styleId="ENTSOGAgena1level">
    <w:name w:val="ENTSOG Agena 1.level"/>
    <w:basedOn w:val="Normal"/>
    <w:link w:val="ENTSOGAgena1levelChar"/>
    <w:rsid w:val="00AD06B9"/>
    <w:pPr>
      <w:numPr>
        <w:numId w:val="2"/>
      </w:numPr>
      <w:spacing w:before="280"/>
    </w:pPr>
    <w:rPr>
      <w:rFonts w:eastAsia="Times New Roman"/>
      <w:b/>
      <w:bCs/>
    </w:rPr>
  </w:style>
  <w:style w:type="paragraph" w:customStyle="1" w:styleId="Heading3">
    <w:name w:val="Heading3"/>
    <w:basedOn w:val="Normal"/>
    <w:link w:val="Heading3Char0"/>
    <w:rsid w:val="00AD06B9"/>
    <w:pPr>
      <w:numPr>
        <w:ilvl w:val="1"/>
        <w:numId w:val="2"/>
      </w:numPr>
      <w:spacing w:line="288" w:lineRule="auto"/>
    </w:pPr>
    <w:rPr>
      <w:rFonts w:eastAsia="Times New Roman"/>
      <w:b/>
      <w:bCs/>
    </w:rPr>
  </w:style>
  <w:style w:type="character" w:customStyle="1" w:styleId="ENTSOGAgena1levelChar">
    <w:name w:val="ENTSOG Agena 1.level Char"/>
    <w:link w:val="ENTSOGAgena1level"/>
    <w:rsid w:val="00AD06B9"/>
    <w:rPr>
      <w:rFonts w:eastAsia="Times New Roman"/>
      <w:b/>
      <w:bCs/>
      <w:sz w:val="24"/>
      <w:szCs w:val="24"/>
    </w:rPr>
  </w:style>
  <w:style w:type="paragraph" w:customStyle="1" w:styleId="Bullet1">
    <w:name w:val="Bullet1"/>
    <w:basedOn w:val="Normal"/>
    <w:rsid w:val="00AD06B9"/>
    <w:pPr>
      <w:numPr>
        <w:ilvl w:val="2"/>
        <w:numId w:val="2"/>
      </w:numPr>
      <w:spacing w:line="288" w:lineRule="auto"/>
    </w:pPr>
    <w:rPr>
      <w:rFonts w:eastAsia="Times New Roman"/>
      <w:bCs/>
    </w:rPr>
  </w:style>
  <w:style w:type="character" w:customStyle="1" w:styleId="Heading3Char0">
    <w:name w:val="Heading3 Char"/>
    <w:link w:val="Heading3"/>
    <w:rsid w:val="00AD06B9"/>
    <w:rPr>
      <w:rFonts w:eastAsia="Times New Roman"/>
      <w:b/>
      <w:bCs/>
      <w:sz w:val="24"/>
      <w:szCs w:val="24"/>
    </w:rPr>
  </w:style>
  <w:style w:type="paragraph" w:customStyle="1" w:styleId="ENTSOGAgenda2level">
    <w:name w:val="ENTSOG Agenda 2.level"/>
    <w:basedOn w:val="Heading2"/>
    <w:link w:val="ENTSOGAgenda2levelChar"/>
    <w:rsid w:val="00260B85"/>
    <w:pPr>
      <w:keepNext w:val="0"/>
      <w:numPr>
        <w:ilvl w:val="0"/>
        <w:numId w:val="6"/>
      </w:numPr>
    </w:pPr>
    <w:rPr>
      <w:rFonts w:ascii="Calibri" w:hAnsi="Calibri"/>
      <w:b w:val="0"/>
      <w:i w:val="0"/>
      <w:sz w:val="24"/>
    </w:rPr>
  </w:style>
  <w:style w:type="character" w:customStyle="1" w:styleId="ENTSOGAgenda2levelChar">
    <w:name w:val="ENTSOG Agenda 2.level Char"/>
    <w:link w:val="ENTSOGAgenda2level"/>
    <w:rsid w:val="00260B85"/>
    <w:rPr>
      <w:rFonts w:eastAsia="Times New Roman"/>
      <w:bCs/>
      <w:iCs/>
      <w:sz w:val="24"/>
      <w:szCs w:val="28"/>
    </w:rPr>
  </w:style>
  <w:style w:type="character" w:customStyle="1" w:styleId="Heading2Char">
    <w:name w:val="Heading 2 Char"/>
    <w:link w:val="Heading2"/>
    <w:uiPriority w:val="9"/>
    <w:rsid w:val="00A26D4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0"/>
    <w:uiPriority w:val="9"/>
    <w:semiHidden/>
    <w:rsid w:val="00AD06B9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BF568E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BF568E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F568E"/>
    <w:rPr>
      <w:rFonts w:eastAsia="Times New Roman"/>
      <w:b/>
      <w:bCs/>
      <w:sz w:val="22"/>
    </w:rPr>
  </w:style>
  <w:style w:type="character" w:customStyle="1" w:styleId="Heading7Char">
    <w:name w:val="Heading 7 Char"/>
    <w:link w:val="Heading7"/>
    <w:uiPriority w:val="9"/>
    <w:semiHidden/>
    <w:rsid w:val="00BF568E"/>
    <w:rPr>
      <w:rFonts w:eastAsia="Times New Roman"/>
    </w:rPr>
  </w:style>
  <w:style w:type="character" w:customStyle="1" w:styleId="Heading8Char">
    <w:name w:val="Heading 8 Char"/>
    <w:link w:val="Heading8"/>
    <w:uiPriority w:val="9"/>
    <w:semiHidden/>
    <w:rsid w:val="00BF568E"/>
    <w:rPr>
      <w:rFonts w:eastAsia="Times New Roman"/>
      <w:i/>
      <w:iCs/>
    </w:rPr>
  </w:style>
  <w:style w:type="character" w:customStyle="1" w:styleId="Heading9Char">
    <w:name w:val="Heading 9 Char"/>
    <w:link w:val="Heading9"/>
    <w:uiPriority w:val="9"/>
    <w:semiHidden/>
    <w:rsid w:val="00BF568E"/>
    <w:rPr>
      <w:rFonts w:ascii="Cambria" w:eastAsia="Times New Roman" w:hAnsi="Cambria"/>
      <w:sz w:val="22"/>
    </w:rPr>
  </w:style>
  <w:style w:type="paragraph" w:styleId="ListParagraph">
    <w:name w:val="List Paragraph"/>
    <w:basedOn w:val="Normal"/>
    <w:uiPriority w:val="34"/>
    <w:rsid w:val="00A26D4C"/>
    <w:pPr>
      <w:ind w:left="708"/>
    </w:pPr>
  </w:style>
  <w:style w:type="paragraph" w:customStyle="1" w:styleId="Style2">
    <w:name w:val="Style2"/>
    <w:basedOn w:val="ENTSOGHead0"/>
    <w:link w:val="Style2Char"/>
    <w:rsid w:val="00AD06B9"/>
    <w:pPr>
      <w:jc w:val="left"/>
    </w:pPr>
  </w:style>
  <w:style w:type="character" w:customStyle="1" w:styleId="Style2Char">
    <w:name w:val="Style2 Char"/>
    <w:basedOn w:val="ENTSOGHead0Char"/>
    <w:link w:val="Style2"/>
    <w:rsid w:val="00AD06B9"/>
    <w:rPr>
      <w:rFonts w:eastAsia="Times New Roman" w:cs="Calibri"/>
      <w:b/>
      <w:i/>
      <w:color w:val="666666"/>
      <w:sz w:val="36"/>
      <w:szCs w:val="32"/>
      <w:lang w:eastAsia="nl-NL"/>
    </w:rPr>
  </w:style>
  <w:style w:type="paragraph" w:customStyle="1" w:styleId="EHead0">
    <w:name w:val="E Head0"/>
    <w:basedOn w:val="Style1"/>
    <w:link w:val="EHead0Char"/>
    <w:qFormat/>
    <w:rsid w:val="00BF568E"/>
    <w:pPr>
      <w:spacing w:before="360" w:after="120" w:line="240" w:lineRule="auto"/>
      <w:ind w:right="-28"/>
      <w:jc w:val="center"/>
    </w:pPr>
    <w:rPr>
      <w:rFonts w:ascii="Calibri" w:hAnsi="Calibri" w:cs="Calibri"/>
      <w:i/>
      <w:smallCaps w:val="0"/>
      <w:color w:val="666666"/>
      <w:sz w:val="36"/>
      <w:szCs w:val="32"/>
      <w:u w:val="none"/>
    </w:rPr>
  </w:style>
  <w:style w:type="character" w:customStyle="1" w:styleId="EHead0Char">
    <w:name w:val="E Head0 Char"/>
    <w:link w:val="EHead0"/>
    <w:rsid w:val="00BF568E"/>
    <w:rPr>
      <w:rFonts w:eastAsia="Times New Roman" w:cs="Calibri"/>
      <w:b/>
      <w:i/>
      <w:color w:val="666666"/>
      <w:sz w:val="36"/>
      <w:szCs w:val="32"/>
      <w:lang w:eastAsia="nl-NL"/>
    </w:rPr>
  </w:style>
  <w:style w:type="paragraph" w:customStyle="1" w:styleId="EHead2">
    <w:name w:val="E Head2"/>
    <w:basedOn w:val="Style1"/>
    <w:link w:val="EHead2Char"/>
    <w:qFormat/>
    <w:rsid w:val="00BF568E"/>
    <w:pPr>
      <w:numPr>
        <w:numId w:val="10"/>
      </w:numPr>
      <w:spacing w:before="60" w:after="0" w:line="240" w:lineRule="auto"/>
      <w:ind w:right="-28"/>
      <w:outlineLvl w:val="9"/>
    </w:pPr>
    <w:rPr>
      <w:rFonts w:ascii="Calibri" w:hAnsi="Calibri"/>
      <w:b w:val="0"/>
      <w:smallCaps w:val="0"/>
      <w:u w:val="none"/>
    </w:rPr>
  </w:style>
  <w:style w:type="character" w:customStyle="1" w:styleId="EHead2Char">
    <w:name w:val="E Head2 Char"/>
    <w:link w:val="EHead2"/>
    <w:rsid w:val="00BF568E"/>
    <w:rPr>
      <w:rFonts w:eastAsia="Times New Roman"/>
      <w:sz w:val="24"/>
      <w:szCs w:val="24"/>
      <w:lang w:eastAsia="nl-NL"/>
    </w:rPr>
  </w:style>
  <w:style w:type="paragraph" w:customStyle="1" w:styleId="EHead1">
    <w:name w:val="E Head1"/>
    <w:basedOn w:val="Style1"/>
    <w:link w:val="EHead1Char"/>
    <w:qFormat/>
    <w:rsid w:val="00BF568E"/>
    <w:pPr>
      <w:spacing w:before="120" w:after="60" w:line="240" w:lineRule="auto"/>
    </w:pPr>
    <w:rPr>
      <w:rFonts w:ascii="Calibri" w:hAnsi="Calibri" w:cs="Calibri"/>
      <w:smallCaps w:val="0"/>
      <w:color w:val="000000"/>
      <w:u w:val="none"/>
    </w:rPr>
  </w:style>
  <w:style w:type="character" w:customStyle="1" w:styleId="EHead1Char">
    <w:name w:val="E Head1 Char"/>
    <w:link w:val="EHead1"/>
    <w:rsid w:val="00BF568E"/>
    <w:rPr>
      <w:rFonts w:eastAsia="Times New Roman" w:cs="Calibri"/>
      <w:b/>
      <w:color w:val="000000"/>
      <w:sz w:val="24"/>
      <w:szCs w:val="24"/>
      <w:lang w:eastAsia="nl-NL"/>
    </w:rPr>
  </w:style>
  <w:style w:type="paragraph" w:customStyle="1" w:styleId="EHead3">
    <w:name w:val="E Head3"/>
    <w:basedOn w:val="Style1"/>
    <w:link w:val="EHead3Char"/>
    <w:qFormat/>
    <w:rsid w:val="00BF568E"/>
    <w:pPr>
      <w:numPr>
        <w:ilvl w:val="1"/>
        <w:numId w:val="10"/>
      </w:numPr>
      <w:spacing w:before="60" w:after="0" w:line="240" w:lineRule="auto"/>
      <w:ind w:right="-28"/>
      <w:outlineLvl w:val="9"/>
    </w:pPr>
    <w:rPr>
      <w:rFonts w:ascii="Calibri" w:hAnsi="Calibri" w:cs="Calibri"/>
      <w:b w:val="0"/>
      <w:smallCaps w:val="0"/>
      <w:color w:val="000000"/>
      <w:szCs w:val="22"/>
      <w:u w:val="none"/>
    </w:rPr>
  </w:style>
  <w:style w:type="character" w:customStyle="1" w:styleId="EHead3Char">
    <w:name w:val="E Head3 Char"/>
    <w:link w:val="EHead3"/>
    <w:rsid w:val="00BF568E"/>
    <w:rPr>
      <w:rFonts w:eastAsia="Times New Roman" w:cs="Calibri"/>
      <w:color w:val="000000"/>
      <w:sz w:val="24"/>
      <w:szCs w:val="22"/>
      <w:lang w:eastAsia="nl-NL"/>
    </w:rPr>
  </w:style>
  <w:style w:type="paragraph" w:customStyle="1" w:styleId="EHead4">
    <w:name w:val="E Head4"/>
    <w:basedOn w:val="Style1"/>
    <w:link w:val="EHead4Char"/>
    <w:qFormat/>
    <w:rsid w:val="00BF568E"/>
    <w:pPr>
      <w:numPr>
        <w:ilvl w:val="2"/>
        <w:numId w:val="10"/>
      </w:numPr>
      <w:spacing w:before="60" w:after="0" w:line="240" w:lineRule="auto"/>
      <w:ind w:right="-28"/>
      <w:outlineLvl w:val="9"/>
    </w:pPr>
    <w:rPr>
      <w:rFonts w:ascii="Calibri" w:hAnsi="Calibri"/>
      <w:b w:val="0"/>
      <w:smallCaps w:val="0"/>
      <w:u w:val="none"/>
    </w:rPr>
  </w:style>
  <w:style w:type="character" w:customStyle="1" w:styleId="EHead4Char">
    <w:name w:val="E Head4 Char"/>
    <w:link w:val="EHead4"/>
    <w:rsid w:val="00BF568E"/>
    <w:rPr>
      <w:rFonts w:eastAsia="Times New Roman"/>
      <w:sz w:val="24"/>
      <w:szCs w:val="24"/>
      <w:lang w:eastAsia="nl-NL"/>
    </w:rPr>
  </w:style>
  <w:style w:type="paragraph" w:customStyle="1" w:styleId="EHead0Sub">
    <w:name w:val="E Head0_Sub"/>
    <w:basedOn w:val="Style1"/>
    <w:link w:val="EHead0SubChar"/>
    <w:qFormat/>
    <w:rsid w:val="00BF568E"/>
    <w:pPr>
      <w:spacing w:after="60" w:line="240" w:lineRule="auto"/>
      <w:ind w:right="-28"/>
      <w:jc w:val="center"/>
    </w:pPr>
    <w:rPr>
      <w:rFonts w:ascii="Calibri" w:hAnsi="Calibri" w:cs="Calibri"/>
      <w:smallCaps w:val="0"/>
      <w:sz w:val="32"/>
      <w:szCs w:val="32"/>
      <w:u w:val="none"/>
    </w:rPr>
  </w:style>
  <w:style w:type="character" w:customStyle="1" w:styleId="EHead0SubChar">
    <w:name w:val="E Head0_Sub Char"/>
    <w:link w:val="EHead0Sub"/>
    <w:rsid w:val="00BF568E"/>
    <w:rPr>
      <w:rFonts w:eastAsia="Times New Roman" w:cs="Calibri"/>
      <w:b/>
      <w:sz w:val="32"/>
      <w:szCs w:val="32"/>
      <w:lang w:eastAsia="nl-NL"/>
    </w:rPr>
  </w:style>
  <w:style w:type="paragraph" w:customStyle="1" w:styleId="E1Level">
    <w:name w:val="E 1 Level"/>
    <w:basedOn w:val="Normal"/>
    <w:link w:val="E1LevelChar"/>
    <w:qFormat/>
    <w:rsid w:val="00BF568E"/>
    <w:pPr>
      <w:numPr>
        <w:numId w:val="9"/>
      </w:numPr>
      <w:spacing w:before="360" w:after="60" w:line="240" w:lineRule="auto"/>
      <w:outlineLvl w:val="0"/>
    </w:pPr>
    <w:rPr>
      <w:rFonts w:eastAsia="Times New Roman"/>
      <w:b/>
      <w:bCs/>
    </w:rPr>
  </w:style>
  <w:style w:type="character" w:customStyle="1" w:styleId="E1LevelChar">
    <w:name w:val="E 1 Level Char"/>
    <w:link w:val="E1Level"/>
    <w:rsid w:val="00BF568E"/>
    <w:rPr>
      <w:rFonts w:eastAsia="Times New Roman"/>
      <w:b/>
      <w:bCs/>
      <w:sz w:val="24"/>
      <w:szCs w:val="24"/>
    </w:rPr>
  </w:style>
  <w:style w:type="paragraph" w:customStyle="1" w:styleId="E2Level">
    <w:name w:val="E 2 Level"/>
    <w:basedOn w:val="E1Level"/>
    <w:link w:val="E2LevelChar"/>
    <w:qFormat/>
    <w:rsid w:val="00FF7778"/>
    <w:pPr>
      <w:numPr>
        <w:ilvl w:val="1"/>
      </w:numPr>
      <w:spacing w:before="200"/>
      <w:ind w:left="284"/>
      <w:outlineLvl w:val="1"/>
    </w:pPr>
    <w:rPr>
      <w:b w:val="0"/>
    </w:rPr>
  </w:style>
  <w:style w:type="character" w:customStyle="1" w:styleId="E2LevelChar">
    <w:name w:val="E 2 Level Char"/>
    <w:link w:val="E2Level"/>
    <w:rsid w:val="00FF7778"/>
    <w:rPr>
      <w:rFonts w:eastAsia="Times New Roman"/>
      <w:bCs/>
      <w:sz w:val="24"/>
      <w:szCs w:val="24"/>
    </w:rPr>
  </w:style>
  <w:style w:type="paragraph" w:customStyle="1" w:styleId="E3Level">
    <w:name w:val="E 3 Level"/>
    <w:basedOn w:val="E2Level"/>
    <w:link w:val="E3LevelChar"/>
    <w:qFormat/>
    <w:rsid w:val="00BF568E"/>
    <w:pPr>
      <w:numPr>
        <w:ilvl w:val="2"/>
      </w:numPr>
      <w:outlineLvl w:val="2"/>
    </w:pPr>
  </w:style>
  <w:style w:type="paragraph" w:customStyle="1" w:styleId="E4Level">
    <w:name w:val="E 4 Level"/>
    <w:basedOn w:val="E3Level"/>
    <w:link w:val="E4LevelChar"/>
    <w:qFormat/>
    <w:rsid w:val="00BF568E"/>
    <w:pPr>
      <w:numPr>
        <w:ilvl w:val="3"/>
      </w:numPr>
      <w:outlineLvl w:val="3"/>
    </w:pPr>
  </w:style>
  <w:style w:type="character" w:customStyle="1" w:styleId="E4LevelChar">
    <w:name w:val="E 4 Level Char"/>
    <w:link w:val="E4Level"/>
    <w:rsid w:val="00BF568E"/>
    <w:rPr>
      <w:rFonts w:eastAsia="Times New Roman"/>
      <w:bCs/>
      <w:sz w:val="24"/>
      <w:szCs w:val="24"/>
    </w:rPr>
  </w:style>
  <w:style w:type="paragraph" w:customStyle="1" w:styleId="E5Level">
    <w:name w:val="E 5 Level"/>
    <w:basedOn w:val="E4Level"/>
    <w:link w:val="E5LevelChar"/>
    <w:qFormat/>
    <w:rsid w:val="00BF568E"/>
    <w:pPr>
      <w:numPr>
        <w:ilvl w:val="4"/>
        <w:numId w:val="8"/>
      </w:numPr>
      <w:outlineLvl w:val="4"/>
    </w:pPr>
  </w:style>
  <w:style w:type="character" w:customStyle="1" w:styleId="E5LevelChar">
    <w:name w:val="E 5 Level Char"/>
    <w:link w:val="E5Level"/>
    <w:rsid w:val="00BF568E"/>
    <w:rPr>
      <w:rFonts w:eastAsia="Times New Roman"/>
      <w:bCs/>
      <w:sz w:val="24"/>
      <w:szCs w:val="24"/>
    </w:rPr>
  </w:style>
  <w:style w:type="character" w:customStyle="1" w:styleId="E3LevelChar">
    <w:name w:val="E 3 Level Char"/>
    <w:link w:val="E3Level"/>
    <w:rsid w:val="00BF568E"/>
    <w:rPr>
      <w:rFonts w:eastAsia="Times New Roman"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D28CD"/>
    <w:rPr>
      <w:color w:val="8D75AB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E Normal,ENTSOG Normal"/>
    <w:qFormat/>
    <w:rsid w:val="00BF568E"/>
    <w:pPr>
      <w:spacing w:line="264" w:lineRule="auto"/>
      <w:jc w:val="both"/>
    </w:pPr>
    <w:rPr>
      <w:sz w:val="24"/>
      <w:szCs w:val="24"/>
    </w:rPr>
  </w:style>
  <w:style w:type="paragraph" w:styleId="Heading1">
    <w:name w:val="heading 1"/>
    <w:basedOn w:val="Header1"/>
    <w:next w:val="Normal"/>
    <w:rsid w:val="0023021D"/>
    <w:pPr>
      <w:numPr>
        <w:numId w:val="7"/>
      </w:numPr>
      <w:spacing w:before="240"/>
      <w:ind w:right="-302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26D4C"/>
    <w:pPr>
      <w:keepNext/>
      <w:numPr>
        <w:ilvl w:val="1"/>
        <w:numId w:val="7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0">
    <w:name w:val="heading 3"/>
    <w:basedOn w:val="Normal"/>
    <w:next w:val="Normal"/>
    <w:link w:val="Heading3Char"/>
    <w:uiPriority w:val="9"/>
    <w:semiHidden/>
    <w:unhideWhenUsed/>
    <w:rsid w:val="00AD06B9"/>
    <w:pPr>
      <w:keepNext/>
      <w:numPr>
        <w:ilvl w:val="2"/>
        <w:numId w:val="7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68E"/>
    <w:pPr>
      <w:keepNext/>
      <w:numPr>
        <w:ilvl w:val="3"/>
        <w:numId w:val="7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68E"/>
    <w:pPr>
      <w:numPr>
        <w:ilvl w:val="4"/>
        <w:numId w:val="7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68E"/>
    <w:pPr>
      <w:numPr>
        <w:ilvl w:val="5"/>
        <w:numId w:val="7"/>
      </w:numPr>
      <w:spacing w:before="240" w:after="60"/>
      <w:outlineLvl w:val="5"/>
    </w:pPr>
    <w:rPr>
      <w:rFonts w:eastAsia="Times New Roman"/>
      <w:b/>
      <w:bCs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68E"/>
    <w:pPr>
      <w:numPr>
        <w:ilvl w:val="6"/>
        <w:numId w:val="7"/>
      </w:numPr>
      <w:spacing w:before="240" w:after="60"/>
      <w:outlineLvl w:val="6"/>
    </w:pPr>
    <w:rPr>
      <w:rFonts w:eastAsia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68E"/>
    <w:pPr>
      <w:numPr>
        <w:ilvl w:val="7"/>
        <w:numId w:val="7"/>
      </w:numPr>
      <w:spacing w:before="240" w:after="60"/>
      <w:outlineLvl w:val="7"/>
    </w:pPr>
    <w:rPr>
      <w:rFonts w:eastAsia="Times New Roman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68E"/>
    <w:pPr>
      <w:numPr>
        <w:ilvl w:val="8"/>
        <w:numId w:val="2"/>
      </w:numPr>
      <w:tabs>
        <w:tab w:val="clear" w:pos="6480"/>
      </w:tabs>
      <w:spacing w:before="240" w:after="60"/>
      <w:ind w:left="1584" w:hanging="1584"/>
      <w:outlineLvl w:val="8"/>
    </w:pPr>
    <w:rPr>
      <w:rFonts w:ascii="Cambria" w:eastAsia="Times New Roman" w:hAnsi="Cambria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link w:val="QuestionChar"/>
    <w:rsid w:val="00921206"/>
    <w:rPr>
      <w:rFonts w:ascii="Times New Roman" w:eastAsia="Times New Roman" w:hAnsi="Times New Roman"/>
      <w:b/>
      <w:bCs/>
      <w:i/>
    </w:rPr>
  </w:style>
  <w:style w:type="character" w:customStyle="1" w:styleId="QuestionChar">
    <w:name w:val="Question Char"/>
    <w:link w:val="Question"/>
    <w:rsid w:val="00921206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B23C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23CF5"/>
  </w:style>
  <w:style w:type="paragraph" w:styleId="Footer">
    <w:name w:val="footer"/>
    <w:basedOn w:val="Normal"/>
    <w:link w:val="FooterChar"/>
    <w:uiPriority w:val="99"/>
    <w:unhideWhenUsed/>
    <w:rsid w:val="00B23C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CF5"/>
  </w:style>
  <w:style w:type="paragraph" w:styleId="BalloonText">
    <w:name w:val="Balloon Text"/>
    <w:basedOn w:val="Normal"/>
    <w:link w:val="BalloonTextChar"/>
    <w:uiPriority w:val="99"/>
    <w:semiHidden/>
    <w:unhideWhenUsed/>
    <w:rsid w:val="00B23C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3C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23CF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rsid w:val="00622987"/>
    <w:pPr>
      <w:widowControl w:val="0"/>
      <w:spacing w:before="240" w:after="240" w:line="360" w:lineRule="auto"/>
      <w:outlineLvl w:val="0"/>
    </w:pPr>
    <w:rPr>
      <w:rFonts w:ascii="Arial" w:eastAsia="Times New Roman" w:hAnsi="Arial"/>
      <w:b/>
      <w:smallCaps/>
      <w:u w:val="single"/>
      <w:lang w:eastAsia="nl-NL"/>
    </w:rPr>
  </w:style>
  <w:style w:type="character" w:customStyle="1" w:styleId="Style1Char">
    <w:name w:val="Style1 Char"/>
    <w:link w:val="Style1"/>
    <w:rsid w:val="00622987"/>
    <w:rPr>
      <w:rFonts w:ascii="Arial" w:eastAsia="Times New Roman" w:hAnsi="Arial"/>
      <w:b/>
      <w:smallCaps/>
      <w:sz w:val="24"/>
      <w:szCs w:val="24"/>
      <w:u w:val="single"/>
      <w:lang w:eastAsia="nl-NL"/>
    </w:rPr>
  </w:style>
  <w:style w:type="character" w:styleId="Hyperlink">
    <w:name w:val="Hyperlink"/>
    <w:uiPriority w:val="99"/>
    <w:unhideWhenUsed/>
    <w:rsid w:val="00891C27"/>
    <w:rPr>
      <w:color w:val="0000FF"/>
      <w:u w:val="single"/>
    </w:rPr>
  </w:style>
  <w:style w:type="paragraph" w:customStyle="1" w:styleId="ManualConsidrant">
    <w:name w:val="Manual Considérant"/>
    <w:basedOn w:val="Normal"/>
    <w:rsid w:val="0062444F"/>
    <w:pPr>
      <w:ind w:left="709" w:hanging="709"/>
    </w:pPr>
    <w:rPr>
      <w:rFonts w:ascii="Times New Roman" w:eastAsia="Times New Roman" w:hAnsi="Times New Roman"/>
    </w:rPr>
  </w:style>
  <w:style w:type="paragraph" w:customStyle="1" w:styleId="Point1">
    <w:name w:val="Point 1"/>
    <w:basedOn w:val="Normal"/>
    <w:rsid w:val="0062444F"/>
    <w:pPr>
      <w:ind w:left="1417" w:hanging="567"/>
    </w:pPr>
    <w:rPr>
      <w:rFonts w:ascii="Times New Roman" w:eastAsia="Times New Roman" w:hAnsi="Times New Roman"/>
    </w:rPr>
  </w:style>
  <w:style w:type="paragraph" w:styleId="BodyTextIndent2">
    <w:name w:val="Body Text Indent 2"/>
    <w:basedOn w:val="Normal"/>
    <w:link w:val="BodyTextIndent2Char"/>
    <w:rsid w:val="0062444F"/>
    <w:pPr>
      <w:spacing w:line="480" w:lineRule="auto"/>
      <w:ind w:left="283"/>
    </w:pPr>
    <w:rPr>
      <w:rFonts w:ascii="Arial" w:eastAsia="MS Mincho" w:hAnsi="Arial"/>
      <w:lang w:val="cs-CZ" w:eastAsia="ja-JP"/>
    </w:rPr>
  </w:style>
  <w:style w:type="character" w:customStyle="1" w:styleId="BodyTextIndent2Char">
    <w:name w:val="Body Text Indent 2 Char"/>
    <w:link w:val="BodyTextIndent2"/>
    <w:rsid w:val="0062444F"/>
    <w:rPr>
      <w:rFonts w:ascii="Arial" w:eastAsia="MS Mincho" w:hAnsi="Arial"/>
      <w:sz w:val="22"/>
      <w:szCs w:val="24"/>
      <w:lang w:val="cs-CZ" w:eastAsia="ja-JP"/>
    </w:rPr>
  </w:style>
  <w:style w:type="paragraph" w:customStyle="1" w:styleId="Para1">
    <w:name w:val="Para1"/>
    <w:basedOn w:val="Style1"/>
    <w:link w:val="Para1Char"/>
    <w:rsid w:val="003C04A6"/>
    <w:pPr>
      <w:spacing w:before="360" w:after="120" w:line="264" w:lineRule="auto"/>
    </w:pPr>
    <w:rPr>
      <w:rFonts w:cs="Arial"/>
      <w:sz w:val="22"/>
      <w:szCs w:val="22"/>
    </w:rPr>
  </w:style>
  <w:style w:type="paragraph" w:customStyle="1" w:styleId="Para2">
    <w:name w:val="Para2"/>
    <w:basedOn w:val="Style1"/>
    <w:link w:val="Para2Char"/>
    <w:rsid w:val="003C04A6"/>
    <w:pPr>
      <w:spacing w:after="120" w:line="264" w:lineRule="auto"/>
    </w:pPr>
    <w:rPr>
      <w:rFonts w:cs="Arial"/>
      <w:i/>
      <w:smallCaps w:val="0"/>
      <w:sz w:val="22"/>
      <w:szCs w:val="22"/>
    </w:rPr>
  </w:style>
  <w:style w:type="character" w:customStyle="1" w:styleId="Para1Char">
    <w:name w:val="Para1 Char"/>
    <w:link w:val="Para1"/>
    <w:rsid w:val="003C04A6"/>
    <w:rPr>
      <w:rFonts w:ascii="Arial" w:eastAsia="Times New Roman" w:hAnsi="Arial" w:cs="Arial"/>
      <w:b/>
      <w:smallCaps/>
      <w:sz w:val="22"/>
      <w:szCs w:val="22"/>
      <w:u w:val="single"/>
      <w:lang w:eastAsia="nl-NL"/>
    </w:rPr>
  </w:style>
  <w:style w:type="character" w:styleId="CommentReference">
    <w:name w:val="annotation reference"/>
    <w:semiHidden/>
    <w:rsid w:val="00A64EC1"/>
    <w:rPr>
      <w:sz w:val="16"/>
      <w:szCs w:val="16"/>
    </w:rPr>
  </w:style>
  <w:style w:type="character" w:customStyle="1" w:styleId="Para2Char">
    <w:name w:val="Para2 Char"/>
    <w:link w:val="Para2"/>
    <w:rsid w:val="003C04A6"/>
    <w:rPr>
      <w:rFonts w:ascii="Arial" w:eastAsia="Times New Roman" w:hAnsi="Arial" w:cs="Arial"/>
      <w:b/>
      <w:i/>
      <w:smallCaps/>
      <w:sz w:val="22"/>
      <w:szCs w:val="22"/>
      <w:u w:val="single"/>
      <w:lang w:eastAsia="nl-NL"/>
    </w:rPr>
  </w:style>
  <w:style w:type="paragraph" w:styleId="CommentText">
    <w:name w:val="annotation text"/>
    <w:basedOn w:val="Normal"/>
    <w:semiHidden/>
    <w:rsid w:val="00A64EC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64EC1"/>
    <w:rPr>
      <w:b/>
      <w:bCs/>
    </w:rPr>
  </w:style>
  <w:style w:type="character" w:styleId="FootnoteReference">
    <w:name w:val="footnote reference"/>
    <w:semiHidden/>
    <w:rsid w:val="00A57F19"/>
    <w:rPr>
      <w:vertAlign w:val="superscript"/>
    </w:rPr>
  </w:style>
  <w:style w:type="paragraph" w:customStyle="1" w:styleId="Text1">
    <w:name w:val="Text 1"/>
    <w:basedOn w:val="Normal"/>
    <w:rsid w:val="00A57F19"/>
    <w:pPr>
      <w:widowControl w:val="0"/>
      <w:spacing w:line="360" w:lineRule="auto"/>
      <w:ind w:left="850" w:right="-22"/>
    </w:pPr>
    <w:rPr>
      <w:rFonts w:ascii="Arial" w:eastAsia="Times New Roman" w:hAnsi="Arial"/>
      <w:sz w:val="20"/>
      <w:szCs w:val="20"/>
    </w:rPr>
  </w:style>
  <w:style w:type="paragraph" w:customStyle="1" w:styleId="ManualNumPar1">
    <w:name w:val="Manual NumPar 1"/>
    <w:basedOn w:val="Normal"/>
    <w:next w:val="Text1"/>
    <w:rsid w:val="00A57F19"/>
    <w:pPr>
      <w:widowControl w:val="0"/>
      <w:spacing w:line="360" w:lineRule="auto"/>
      <w:ind w:left="850" w:right="-22" w:hanging="850"/>
    </w:pPr>
    <w:rPr>
      <w:rFonts w:ascii="Arial" w:eastAsia="Times New Roman" w:hAnsi="Arial"/>
      <w:sz w:val="20"/>
      <w:szCs w:val="20"/>
    </w:rPr>
  </w:style>
  <w:style w:type="paragraph" w:customStyle="1" w:styleId="ENTSOGHead0">
    <w:name w:val="ENTSOG Head0"/>
    <w:basedOn w:val="Style1"/>
    <w:link w:val="ENTSOGHead0Char"/>
    <w:rsid w:val="00260B85"/>
    <w:pPr>
      <w:spacing w:before="120" w:after="120" w:line="240" w:lineRule="auto"/>
      <w:ind w:right="-29"/>
      <w:jc w:val="center"/>
    </w:pPr>
    <w:rPr>
      <w:rFonts w:ascii="Calibri" w:hAnsi="Calibri" w:cs="Calibri"/>
      <w:i/>
      <w:smallCaps w:val="0"/>
      <w:color w:val="666666"/>
      <w:sz w:val="36"/>
      <w:szCs w:val="32"/>
      <w:u w:val="none"/>
    </w:rPr>
  </w:style>
  <w:style w:type="paragraph" w:customStyle="1" w:styleId="ENTSOGHeader">
    <w:name w:val="ENTSOG Header"/>
    <w:basedOn w:val="Normal"/>
    <w:link w:val="ENTSOGHeaderChar"/>
    <w:rsid w:val="00260B85"/>
    <w:pPr>
      <w:widowControl w:val="0"/>
      <w:ind w:right="-29"/>
      <w:jc w:val="right"/>
    </w:pPr>
    <w:rPr>
      <w:rFonts w:eastAsia="Times New Roman"/>
      <w:sz w:val="20"/>
      <w:szCs w:val="18"/>
      <w:lang w:eastAsia="nl-NL"/>
    </w:rPr>
  </w:style>
  <w:style w:type="character" w:customStyle="1" w:styleId="ENTSOGHead0Char">
    <w:name w:val="ENTSOG Head0 Char"/>
    <w:link w:val="ENTSOGHead0"/>
    <w:rsid w:val="00260B85"/>
    <w:rPr>
      <w:rFonts w:eastAsia="Times New Roman" w:cs="Calibri"/>
      <w:b/>
      <w:i/>
      <w:color w:val="666666"/>
      <w:sz w:val="36"/>
      <w:szCs w:val="32"/>
      <w:lang w:eastAsia="nl-NL"/>
    </w:rPr>
  </w:style>
  <w:style w:type="character" w:customStyle="1" w:styleId="ENTSOGHeaderChar">
    <w:name w:val="ENTSOG Header Char"/>
    <w:link w:val="ENTSOGHeader"/>
    <w:rsid w:val="00260B85"/>
    <w:rPr>
      <w:rFonts w:eastAsia="Times New Roman"/>
      <w:szCs w:val="18"/>
      <w:lang w:eastAsia="nl-NL"/>
    </w:rPr>
  </w:style>
  <w:style w:type="paragraph" w:customStyle="1" w:styleId="Txt">
    <w:name w:val="Txt"/>
    <w:basedOn w:val="Normal"/>
    <w:link w:val="TxtChar"/>
    <w:rsid w:val="00F628C9"/>
    <w:pPr>
      <w:widowControl w:val="0"/>
      <w:spacing w:line="288" w:lineRule="auto"/>
      <w:ind w:right="-23"/>
    </w:pPr>
    <w:rPr>
      <w:rFonts w:eastAsia="Times New Roman" w:cs="Calibri"/>
      <w:lang w:val="cs-CZ" w:eastAsia="nl-NL"/>
    </w:rPr>
  </w:style>
  <w:style w:type="character" w:customStyle="1" w:styleId="TxtChar">
    <w:name w:val="Txt Char"/>
    <w:link w:val="Txt"/>
    <w:rsid w:val="00F628C9"/>
    <w:rPr>
      <w:rFonts w:ascii="Calibri" w:eastAsia="Times New Roman" w:hAnsi="Calibri" w:cs="Calibri"/>
      <w:sz w:val="22"/>
      <w:szCs w:val="22"/>
      <w:lang w:val="cs-CZ" w:eastAsia="nl-NL"/>
    </w:rPr>
  </w:style>
  <w:style w:type="paragraph" w:customStyle="1" w:styleId="Header0">
    <w:name w:val="Header0"/>
    <w:basedOn w:val="ENTSOGHead0"/>
    <w:rsid w:val="0023021D"/>
    <w:pPr>
      <w:ind w:right="-306"/>
    </w:pPr>
    <w:rPr>
      <w:rFonts w:cs="Arial"/>
    </w:rPr>
  </w:style>
  <w:style w:type="paragraph" w:customStyle="1" w:styleId="Header1">
    <w:name w:val="Header1"/>
    <w:basedOn w:val="Normal"/>
    <w:rsid w:val="0023021D"/>
    <w:pPr>
      <w:ind w:right="-306"/>
    </w:pPr>
    <w:rPr>
      <w:rFonts w:ascii="Arial" w:hAnsi="Arial" w:cs="Arial"/>
      <w:b/>
      <w:bCs/>
      <w:i/>
    </w:rPr>
  </w:style>
  <w:style w:type="character" w:styleId="PageNumber">
    <w:name w:val="page number"/>
    <w:basedOn w:val="DefaultParagraphFont"/>
    <w:rsid w:val="00335742"/>
  </w:style>
  <w:style w:type="paragraph" w:styleId="NormalWeb">
    <w:name w:val="Normal (Web)"/>
    <w:basedOn w:val="Normal"/>
    <w:uiPriority w:val="99"/>
    <w:semiHidden/>
    <w:unhideWhenUsed/>
    <w:rsid w:val="00E8525C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grey1">
    <w:name w:val="grey1"/>
    <w:rsid w:val="00E8525C"/>
    <w:rPr>
      <w:color w:val="66666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786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07861"/>
    <w:rPr>
      <w:rFonts w:ascii="Tahoma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38B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D38BD"/>
    <w:rPr>
      <w:lang w:eastAsia="en-US"/>
    </w:rPr>
  </w:style>
  <w:style w:type="table" w:styleId="LightShading-Accent3">
    <w:name w:val="Light Shading Accent 3"/>
    <w:basedOn w:val="TableNormal"/>
    <w:uiPriority w:val="60"/>
    <w:rsid w:val="00F6729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61"/>
    <w:rsid w:val="00F6729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ENTSOGHead2">
    <w:name w:val="ENTSOG Head2"/>
    <w:basedOn w:val="Style1"/>
    <w:link w:val="ENTSOGHead2Char"/>
    <w:rsid w:val="00260B85"/>
    <w:pPr>
      <w:numPr>
        <w:numId w:val="5"/>
      </w:numPr>
      <w:spacing w:before="120" w:after="120" w:line="240" w:lineRule="auto"/>
      <w:ind w:left="1080" w:right="-29"/>
    </w:pPr>
    <w:rPr>
      <w:rFonts w:ascii="Calibri" w:hAnsi="Calibri"/>
      <w:b w:val="0"/>
      <w:smallCaps w:val="0"/>
      <w:u w:val="none"/>
    </w:rPr>
  </w:style>
  <w:style w:type="paragraph" w:customStyle="1" w:styleId="ENTSOGHead1">
    <w:name w:val="ENTSOG Head1"/>
    <w:basedOn w:val="Style1"/>
    <w:link w:val="ENTSOGHead1Char"/>
    <w:rsid w:val="00260B85"/>
    <w:pPr>
      <w:spacing w:before="120" w:after="120" w:line="240" w:lineRule="auto"/>
      <w:jc w:val="left"/>
    </w:pPr>
    <w:rPr>
      <w:rFonts w:ascii="Calibri" w:hAnsi="Calibri" w:cs="Calibri"/>
      <w:smallCaps w:val="0"/>
      <w:color w:val="000000"/>
      <w:u w:val="none"/>
    </w:rPr>
  </w:style>
  <w:style w:type="character" w:customStyle="1" w:styleId="ENTSOGHead2Char">
    <w:name w:val="ENTSOG Head2 Char"/>
    <w:link w:val="ENTSOGHead2"/>
    <w:rsid w:val="00260B85"/>
    <w:rPr>
      <w:rFonts w:eastAsia="Times New Roman"/>
      <w:sz w:val="24"/>
      <w:szCs w:val="24"/>
      <w:lang w:eastAsia="nl-NL"/>
    </w:rPr>
  </w:style>
  <w:style w:type="character" w:customStyle="1" w:styleId="ENTSOGHead1Char">
    <w:name w:val="ENTSOG Head1 Char"/>
    <w:link w:val="ENTSOGHead1"/>
    <w:rsid w:val="00260B85"/>
    <w:rPr>
      <w:rFonts w:eastAsia="Times New Roman" w:cs="Calibri"/>
      <w:b/>
      <w:color w:val="000000"/>
      <w:sz w:val="24"/>
      <w:szCs w:val="24"/>
      <w:lang w:eastAsia="nl-NL"/>
    </w:rPr>
  </w:style>
  <w:style w:type="paragraph" w:customStyle="1" w:styleId="ENTSOGHead3">
    <w:name w:val="ENTSOG Head3"/>
    <w:basedOn w:val="Style1"/>
    <w:link w:val="ENTSOGHead3Char"/>
    <w:rsid w:val="00260B85"/>
    <w:pPr>
      <w:numPr>
        <w:numId w:val="4"/>
      </w:numPr>
      <w:spacing w:before="120" w:after="120" w:line="240" w:lineRule="auto"/>
      <w:ind w:left="1858" w:right="-29"/>
      <w:jc w:val="left"/>
    </w:pPr>
    <w:rPr>
      <w:rFonts w:ascii="Calibri" w:hAnsi="Calibri" w:cs="Calibri"/>
      <w:b w:val="0"/>
      <w:smallCaps w:val="0"/>
      <w:color w:val="000000"/>
      <w:szCs w:val="22"/>
      <w:u w:val="none"/>
    </w:rPr>
  </w:style>
  <w:style w:type="character" w:customStyle="1" w:styleId="ENTSOGHead3Char">
    <w:name w:val="ENTSOG Head3 Char"/>
    <w:link w:val="ENTSOGHead3"/>
    <w:rsid w:val="00260B85"/>
    <w:rPr>
      <w:rFonts w:eastAsia="Times New Roman" w:cs="Calibri"/>
      <w:color w:val="000000"/>
      <w:sz w:val="24"/>
      <w:szCs w:val="22"/>
      <w:lang w:eastAsia="nl-NL"/>
    </w:rPr>
  </w:style>
  <w:style w:type="paragraph" w:customStyle="1" w:styleId="ENTSOGHead4">
    <w:name w:val="ENTSOG Head4"/>
    <w:basedOn w:val="Style1"/>
    <w:link w:val="ENTSOGHead4Char"/>
    <w:rsid w:val="00260B85"/>
    <w:pPr>
      <w:numPr>
        <w:numId w:val="3"/>
      </w:numPr>
      <w:spacing w:before="120" w:after="120" w:line="240" w:lineRule="auto"/>
      <w:ind w:left="2419" w:right="-29"/>
    </w:pPr>
    <w:rPr>
      <w:rFonts w:ascii="Calibri" w:hAnsi="Calibri"/>
      <w:b w:val="0"/>
      <w:smallCaps w:val="0"/>
      <w:u w:val="none"/>
    </w:rPr>
  </w:style>
  <w:style w:type="paragraph" w:customStyle="1" w:styleId="head5">
    <w:name w:val="head5"/>
    <w:basedOn w:val="ENTSOGHead4"/>
    <w:link w:val="head5Char"/>
    <w:rsid w:val="00A11EDB"/>
    <w:pPr>
      <w:numPr>
        <w:numId w:val="1"/>
      </w:numPr>
    </w:pPr>
    <w:rPr>
      <w:i/>
    </w:rPr>
  </w:style>
  <w:style w:type="character" w:customStyle="1" w:styleId="ENTSOGHead4Char">
    <w:name w:val="ENTSOG Head4 Char"/>
    <w:link w:val="ENTSOGHead4"/>
    <w:rsid w:val="00260B85"/>
    <w:rPr>
      <w:rFonts w:eastAsia="Times New Roman"/>
      <w:sz w:val="24"/>
      <w:szCs w:val="24"/>
      <w:lang w:eastAsia="nl-NL"/>
    </w:rPr>
  </w:style>
  <w:style w:type="character" w:customStyle="1" w:styleId="head5Char">
    <w:name w:val="head5 Char"/>
    <w:link w:val="head5"/>
    <w:rsid w:val="00A11EDB"/>
    <w:rPr>
      <w:rFonts w:eastAsia="Times New Roman"/>
      <w:i/>
      <w:sz w:val="24"/>
      <w:szCs w:val="24"/>
      <w:lang w:eastAsia="nl-NL"/>
    </w:rPr>
  </w:style>
  <w:style w:type="paragraph" w:styleId="Subtitle">
    <w:name w:val="Subtitle"/>
    <w:aliases w:val="E Figure_title,ENTSOG Figure_title"/>
    <w:basedOn w:val="Normal"/>
    <w:next w:val="Normal"/>
    <w:link w:val="SubtitleChar"/>
    <w:uiPriority w:val="11"/>
    <w:qFormat/>
    <w:rsid w:val="00BF568E"/>
    <w:rPr>
      <w:rFonts w:eastAsia="Times New Roman" w:cs="Calibri"/>
      <w:i/>
    </w:rPr>
  </w:style>
  <w:style w:type="character" w:customStyle="1" w:styleId="SubtitleChar">
    <w:name w:val="Subtitle Char"/>
    <w:aliases w:val="E Figure_title Char,ENTSOG Figure_title Char"/>
    <w:link w:val="Subtitle"/>
    <w:uiPriority w:val="11"/>
    <w:rsid w:val="00BF568E"/>
    <w:rPr>
      <w:rFonts w:eastAsia="Times New Roman" w:cs="Calibri"/>
      <w:i/>
      <w:sz w:val="24"/>
      <w:szCs w:val="24"/>
    </w:rPr>
  </w:style>
  <w:style w:type="paragraph" w:customStyle="1" w:styleId="ENTSOGHead0Sub">
    <w:name w:val="ENTSOG Head0_Sub"/>
    <w:basedOn w:val="Style1"/>
    <w:link w:val="ENTSOGHead0SubChar"/>
    <w:rsid w:val="00260B85"/>
    <w:pPr>
      <w:spacing w:before="120" w:after="120" w:line="240" w:lineRule="auto"/>
      <w:ind w:right="-29"/>
      <w:jc w:val="center"/>
    </w:pPr>
    <w:rPr>
      <w:rFonts w:ascii="Calibri" w:hAnsi="Calibri" w:cs="Calibri"/>
      <w:smallCaps w:val="0"/>
      <w:sz w:val="32"/>
      <w:szCs w:val="32"/>
      <w:u w:val="none"/>
    </w:rPr>
  </w:style>
  <w:style w:type="character" w:customStyle="1" w:styleId="ENTSOGHead0SubChar">
    <w:name w:val="ENTSOG Head0_Sub Char"/>
    <w:link w:val="ENTSOGHead0Sub"/>
    <w:rsid w:val="00260B85"/>
    <w:rPr>
      <w:rFonts w:eastAsia="Times New Roman" w:cs="Calibri"/>
      <w:b/>
      <w:sz w:val="32"/>
      <w:szCs w:val="32"/>
      <w:lang w:eastAsia="nl-NL"/>
    </w:rPr>
  </w:style>
  <w:style w:type="character" w:styleId="SubtleEmphasis">
    <w:name w:val="Subtle Emphasis"/>
    <w:aliases w:val="ENTSOG Footer"/>
    <w:uiPriority w:val="19"/>
    <w:rsid w:val="00AD06B9"/>
    <w:rPr>
      <w:rFonts w:ascii="Calibri" w:hAnsi="Calibri"/>
      <w:i/>
      <w:iCs/>
      <w:color w:val="auto"/>
      <w:sz w:val="18"/>
    </w:rPr>
  </w:style>
  <w:style w:type="paragraph" w:customStyle="1" w:styleId="ENTSOGAgena1level">
    <w:name w:val="ENTSOG Agena 1.level"/>
    <w:basedOn w:val="Normal"/>
    <w:link w:val="ENTSOGAgena1levelChar"/>
    <w:rsid w:val="00AD06B9"/>
    <w:pPr>
      <w:numPr>
        <w:numId w:val="2"/>
      </w:numPr>
      <w:spacing w:before="280"/>
    </w:pPr>
    <w:rPr>
      <w:rFonts w:eastAsia="Times New Roman"/>
      <w:b/>
      <w:bCs/>
    </w:rPr>
  </w:style>
  <w:style w:type="paragraph" w:customStyle="1" w:styleId="Heading3">
    <w:name w:val="Heading3"/>
    <w:basedOn w:val="Normal"/>
    <w:link w:val="Heading3Char0"/>
    <w:rsid w:val="00AD06B9"/>
    <w:pPr>
      <w:numPr>
        <w:ilvl w:val="1"/>
        <w:numId w:val="2"/>
      </w:numPr>
      <w:spacing w:line="288" w:lineRule="auto"/>
    </w:pPr>
    <w:rPr>
      <w:rFonts w:eastAsia="Times New Roman"/>
      <w:b/>
      <w:bCs/>
    </w:rPr>
  </w:style>
  <w:style w:type="character" w:customStyle="1" w:styleId="ENTSOGAgena1levelChar">
    <w:name w:val="ENTSOG Agena 1.level Char"/>
    <w:link w:val="ENTSOGAgena1level"/>
    <w:rsid w:val="00AD06B9"/>
    <w:rPr>
      <w:rFonts w:eastAsia="Times New Roman"/>
      <w:b/>
      <w:bCs/>
      <w:sz w:val="24"/>
      <w:szCs w:val="24"/>
    </w:rPr>
  </w:style>
  <w:style w:type="paragraph" w:customStyle="1" w:styleId="Bullet1">
    <w:name w:val="Bullet1"/>
    <w:basedOn w:val="Normal"/>
    <w:rsid w:val="00AD06B9"/>
    <w:pPr>
      <w:numPr>
        <w:ilvl w:val="2"/>
        <w:numId w:val="2"/>
      </w:numPr>
      <w:spacing w:line="288" w:lineRule="auto"/>
    </w:pPr>
    <w:rPr>
      <w:rFonts w:eastAsia="Times New Roman"/>
      <w:bCs/>
    </w:rPr>
  </w:style>
  <w:style w:type="character" w:customStyle="1" w:styleId="Heading3Char0">
    <w:name w:val="Heading3 Char"/>
    <w:link w:val="Heading3"/>
    <w:rsid w:val="00AD06B9"/>
    <w:rPr>
      <w:rFonts w:eastAsia="Times New Roman"/>
      <w:b/>
      <w:bCs/>
      <w:sz w:val="24"/>
      <w:szCs w:val="24"/>
    </w:rPr>
  </w:style>
  <w:style w:type="paragraph" w:customStyle="1" w:styleId="ENTSOGAgenda2level">
    <w:name w:val="ENTSOG Agenda 2.level"/>
    <w:basedOn w:val="Heading2"/>
    <w:link w:val="ENTSOGAgenda2levelChar"/>
    <w:rsid w:val="00260B85"/>
    <w:pPr>
      <w:keepNext w:val="0"/>
      <w:numPr>
        <w:ilvl w:val="0"/>
        <w:numId w:val="6"/>
      </w:numPr>
    </w:pPr>
    <w:rPr>
      <w:rFonts w:ascii="Calibri" w:hAnsi="Calibri"/>
      <w:b w:val="0"/>
      <w:i w:val="0"/>
      <w:sz w:val="24"/>
    </w:rPr>
  </w:style>
  <w:style w:type="character" w:customStyle="1" w:styleId="ENTSOGAgenda2levelChar">
    <w:name w:val="ENTSOG Agenda 2.level Char"/>
    <w:link w:val="ENTSOGAgenda2level"/>
    <w:rsid w:val="00260B85"/>
    <w:rPr>
      <w:rFonts w:eastAsia="Times New Roman"/>
      <w:bCs/>
      <w:iCs/>
      <w:sz w:val="24"/>
      <w:szCs w:val="28"/>
    </w:rPr>
  </w:style>
  <w:style w:type="character" w:customStyle="1" w:styleId="Heading2Char">
    <w:name w:val="Heading 2 Char"/>
    <w:link w:val="Heading2"/>
    <w:uiPriority w:val="9"/>
    <w:rsid w:val="00A26D4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0"/>
    <w:uiPriority w:val="9"/>
    <w:semiHidden/>
    <w:rsid w:val="00AD06B9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BF568E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BF568E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F568E"/>
    <w:rPr>
      <w:rFonts w:eastAsia="Times New Roman"/>
      <w:b/>
      <w:bCs/>
      <w:sz w:val="22"/>
    </w:rPr>
  </w:style>
  <w:style w:type="character" w:customStyle="1" w:styleId="Heading7Char">
    <w:name w:val="Heading 7 Char"/>
    <w:link w:val="Heading7"/>
    <w:uiPriority w:val="9"/>
    <w:semiHidden/>
    <w:rsid w:val="00BF568E"/>
    <w:rPr>
      <w:rFonts w:eastAsia="Times New Roman"/>
    </w:rPr>
  </w:style>
  <w:style w:type="character" w:customStyle="1" w:styleId="Heading8Char">
    <w:name w:val="Heading 8 Char"/>
    <w:link w:val="Heading8"/>
    <w:uiPriority w:val="9"/>
    <w:semiHidden/>
    <w:rsid w:val="00BF568E"/>
    <w:rPr>
      <w:rFonts w:eastAsia="Times New Roman"/>
      <w:i/>
      <w:iCs/>
    </w:rPr>
  </w:style>
  <w:style w:type="character" w:customStyle="1" w:styleId="Heading9Char">
    <w:name w:val="Heading 9 Char"/>
    <w:link w:val="Heading9"/>
    <w:uiPriority w:val="9"/>
    <w:semiHidden/>
    <w:rsid w:val="00BF568E"/>
    <w:rPr>
      <w:rFonts w:ascii="Cambria" w:eastAsia="Times New Roman" w:hAnsi="Cambria"/>
      <w:sz w:val="22"/>
    </w:rPr>
  </w:style>
  <w:style w:type="paragraph" w:styleId="ListParagraph">
    <w:name w:val="List Paragraph"/>
    <w:basedOn w:val="Normal"/>
    <w:uiPriority w:val="34"/>
    <w:rsid w:val="00A26D4C"/>
    <w:pPr>
      <w:ind w:left="708"/>
    </w:pPr>
  </w:style>
  <w:style w:type="paragraph" w:customStyle="1" w:styleId="Style2">
    <w:name w:val="Style2"/>
    <w:basedOn w:val="ENTSOGHead0"/>
    <w:link w:val="Style2Char"/>
    <w:rsid w:val="00AD06B9"/>
    <w:pPr>
      <w:jc w:val="left"/>
    </w:pPr>
  </w:style>
  <w:style w:type="character" w:customStyle="1" w:styleId="Style2Char">
    <w:name w:val="Style2 Char"/>
    <w:basedOn w:val="ENTSOGHead0Char"/>
    <w:link w:val="Style2"/>
    <w:rsid w:val="00AD06B9"/>
    <w:rPr>
      <w:rFonts w:eastAsia="Times New Roman" w:cs="Calibri"/>
      <w:b/>
      <w:i/>
      <w:color w:val="666666"/>
      <w:sz w:val="36"/>
      <w:szCs w:val="32"/>
      <w:lang w:eastAsia="nl-NL"/>
    </w:rPr>
  </w:style>
  <w:style w:type="paragraph" w:customStyle="1" w:styleId="EHead0">
    <w:name w:val="E Head0"/>
    <w:basedOn w:val="Style1"/>
    <w:link w:val="EHead0Char"/>
    <w:qFormat/>
    <w:rsid w:val="00BF568E"/>
    <w:pPr>
      <w:spacing w:before="360" w:after="120" w:line="240" w:lineRule="auto"/>
      <w:ind w:right="-28"/>
      <w:jc w:val="center"/>
    </w:pPr>
    <w:rPr>
      <w:rFonts w:ascii="Calibri" w:hAnsi="Calibri" w:cs="Calibri"/>
      <w:i/>
      <w:smallCaps w:val="0"/>
      <w:color w:val="666666"/>
      <w:sz w:val="36"/>
      <w:szCs w:val="32"/>
      <w:u w:val="none"/>
    </w:rPr>
  </w:style>
  <w:style w:type="character" w:customStyle="1" w:styleId="EHead0Char">
    <w:name w:val="E Head0 Char"/>
    <w:link w:val="EHead0"/>
    <w:rsid w:val="00BF568E"/>
    <w:rPr>
      <w:rFonts w:eastAsia="Times New Roman" w:cs="Calibri"/>
      <w:b/>
      <w:i/>
      <w:color w:val="666666"/>
      <w:sz w:val="36"/>
      <w:szCs w:val="32"/>
      <w:lang w:eastAsia="nl-NL"/>
    </w:rPr>
  </w:style>
  <w:style w:type="paragraph" w:customStyle="1" w:styleId="EHead2">
    <w:name w:val="E Head2"/>
    <w:basedOn w:val="Style1"/>
    <w:link w:val="EHead2Char"/>
    <w:qFormat/>
    <w:rsid w:val="00BF568E"/>
    <w:pPr>
      <w:numPr>
        <w:numId w:val="10"/>
      </w:numPr>
      <w:spacing w:before="60" w:after="0" w:line="240" w:lineRule="auto"/>
      <w:ind w:right="-28"/>
      <w:outlineLvl w:val="9"/>
    </w:pPr>
    <w:rPr>
      <w:rFonts w:ascii="Calibri" w:hAnsi="Calibri"/>
      <w:b w:val="0"/>
      <w:smallCaps w:val="0"/>
      <w:u w:val="none"/>
    </w:rPr>
  </w:style>
  <w:style w:type="character" w:customStyle="1" w:styleId="EHead2Char">
    <w:name w:val="E Head2 Char"/>
    <w:link w:val="EHead2"/>
    <w:rsid w:val="00BF568E"/>
    <w:rPr>
      <w:rFonts w:eastAsia="Times New Roman"/>
      <w:sz w:val="24"/>
      <w:szCs w:val="24"/>
      <w:lang w:eastAsia="nl-NL"/>
    </w:rPr>
  </w:style>
  <w:style w:type="paragraph" w:customStyle="1" w:styleId="EHead1">
    <w:name w:val="E Head1"/>
    <w:basedOn w:val="Style1"/>
    <w:link w:val="EHead1Char"/>
    <w:qFormat/>
    <w:rsid w:val="00BF568E"/>
    <w:pPr>
      <w:spacing w:before="120" w:after="60" w:line="240" w:lineRule="auto"/>
    </w:pPr>
    <w:rPr>
      <w:rFonts w:ascii="Calibri" w:hAnsi="Calibri" w:cs="Calibri"/>
      <w:smallCaps w:val="0"/>
      <w:color w:val="000000"/>
      <w:u w:val="none"/>
    </w:rPr>
  </w:style>
  <w:style w:type="character" w:customStyle="1" w:styleId="EHead1Char">
    <w:name w:val="E Head1 Char"/>
    <w:link w:val="EHead1"/>
    <w:rsid w:val="00BF568E"/>
    <w:rPr>
      <w:rFonts w:eastAsia="Times New Roman" w:cs="Calibri"/>
      <w:b/>
      <w:color w:val="000000"/>
      <w:sz w:val="24"/>
      <w:szCs w:val="24"/>
      <w:lang w:eastAsia="nl-NL"/>
    </w:rPr>
  </w:style>
  <w:style w:type="paragraph" w:customStyle="1" w:styleId="EHead3">
    <w:name w:val="E Head3"/>
    <w:basedOn w:val="Style1"/>
    <w:link w:val="EHead3Char"/>
    <w:qFormat/>
    <w:rsid w:val="00BF568E"/>
    <w:pPr>
      <w:numPr>
        <w:ilvl w:val="1"/>
        <w:numId w:val="10"/>
      </w:numPr>
      <w:spacing w:before="60" w:after="0" w:line="240" w:lineRule="auto"/>
      <w:ind w:right="-28"/>
      <w:outlineLvl w:val="9"/>
    </w:pPr>
    <w:rPr>
      <w:rFonts w:ascii="Calibri" w:hAnsi="Calibri" w:cs="Calibri"/>
      <w:b w:val="0"/>
      <w:smallCaps w:val="0"/>
      <w:color w:val="000000"/>
      <w:szCs w:val="22"/>
      <w:u w:val="none"/>
    </w:rPr>
  </w:style>
  <w:style w:type="character" w:customStyle="1" w:styleId="EHead3Char">
    <w:name w:val="E Head3 Char"/>
    <w:link w:val="EHead3"/>
    <w:rsid w:val="00BF568E"/>
    <w:rPr>
      <w:rFonts w:eastAsia="Times New Roman" w:cs="Calibri"/>
      <w:color w:val="000000"/>
      <w:sz w:val="24"/>
      <w:szCs w:val="22"/>
      <w:lang w:eastAsia="nl-NL"/>
    </w:rPr>
  </w:style>
  <w:style w:type="paragraph" w:customStyle="1" w:styleId="EHead4">
    <w:name w:val="E Head4"/>
    <w:basedOn w:val="Style1"/>
    <w:link w:val="EHead4Char"/>
    <w:qFormat/>
    <w:rsid w:val="00BF568E"/>
    <w:pPr>
      <w:numPr>
        <w:ilvl w:val="2"/>
        <w:numId w:val="10"/>
      </w:numPr>
      <w:spacing w:before="60" w:after="0" w:line="240" w:lineRule="auto"/>
      <w:ind w:right="-28"/>
      <w:outlineLvl w:val="9"/>
    </w:pPr>
    <w:rPr>
      <w:rFonts w:ascii="Calibri" w:hAnsi="Calibri"/>
      <w:b w:val="0"/>
      <w:smallCaps w:val="0"/>
      <w:u w:val="none"/>
    </w:rPr>
  </w:style>
  <w:style w:type="character" w:customStyle="1" w:styleId="EHead4Char">
    <w:name w:val="E Head4 Char"/>
    <w:link w:val="EHead4"/>
    <w:rsid w:val="00BF568E"/>
    <w:rPr>
      <w:rFonts w:eastAsia="Times New Roman"/>
      <w:sz w:val="24"/>
      <w:szCs w:val="24"/>
      <w:lang w:eastAsia="nl-NL"/>
    </w:rPr>
  </w:style>
  <w:style w:type="paragraph" w:customStyle="1" w:styleId="EHead0Sub">
    <w:name w:val="E Head0_Sub"/>
    <w:basedOn w:val="Style1"/>
    <w:link w:val="EHead0SubChar"/>
    <w:qFormat/>
    <w:rsid w:val="00BF568E"/>
    <w:pPr>
      <w:spacing w:after="60" w:line="240" w:lineRule="auto"/>
      <w:ind w:right="-28"/>
      <w:jc w:val="center"/>
    </w:pPr>
    <w:rPr>
      <w:rFonts w:ascii="Calibri" w:hAnsi="Calibri" w:cs="Calibri"/>
      <w:smallCaps w:val="0"/>
      <w:sz w:val="32"/>
      <w:szCs w:val="32"/>
      <w:u w:val="none"/>
    </w:rPr>
  </w:style>
  <w:style w:type="character" w:customStyle="1" w:styleId="EHead0SubChar">
    <w:name w:val="E Head0_Sub Char"/>
    <w:link w:val="EHead0Sub"/>
    <w:rsid w:val="00BF568E"/>
    <w:rPr>
      <w:rFonts w:eastAsia="Times New Roman" w:cs="Calibri"/>
      <w:b/>
      <w:sz w:val="32"/>
      <w:szCs w:val="32"/>
      <w:lang w:eastAsia="nl-NL"/>
    </w:rPr>
  </w:style>
  <w:style w:type="paragraph" w:customStyle="1" w:styleId="E1Level">
    <w:name w:val="E 1 Level"/>
    <w:basedOn w:val="Normal"/>
    <w:link w:val="E1LevelChar"/>
    <w:qFormat/>
    <w:rsid w:val="00BF568E"/>
    <w:pPr>
      <w:numPr>
        <w:numId w:val="9"/>
      </w:numPr>
      <w:spacing w:before="360" w:after="60" w:line="240" w:lineRule="auto"/>
      <w:outlineLvl w:val="0"/>
    </w:pPr>
    <w:rPr>
      <w:rFonts w:eastAsia="Times New Roman"/>
      <w:b/>
      <w:bCs/>
    </w:rPr>
  </w:style>
  <w:style w:type="character" w:customStyle="1" w:styleId="E1LevelChar">
    <w:name w:val="E 1 Level Char"/>
    <w:link w:val="E1Level"/>
    <w:rsid w:val="00BF568E"/>
    <w:rPr>
      <w:rFonts w:eastAsia="Times New Roman"/>
      <w:b/>
      <w:bCs/>
      <w:sz w:val="24"/>
      <w:szCs w:val="24"/>
    </w:rPr>
  </w:style>
  <w:style w:type="paragraph" w:customStyle="1" w:styleId="E2Level">
    <w:name w:val="E 2 Level"/>
    <w:basedOn w:val="E1Level"/>
    <w:link w:val="E2LevelChar"/>
    <w:qFormat/>
    <w:rsid w:val="00FF7778"/>
    <w:pPr>
      <w:numPr>
        <w:ilvl w:val="1"/>
      </w:numPr>
      <w:spacing w:before="200"/>
      <w:ind w:left="284"/>
      <w:outlineLvl w:val="1"/>
    </w:pPr>
    <w:rPr>
      <w:b w:val="0"/>
    </w:rPr>
  </w:style>
  <w:style w:type="character" w:customStyle="1" w:styleId="E2LevelChar">
    <w:name w:val="E 2 Level Char"/>
    <w:link w:val="E2Level"/>
    <w:rsid w:val="00FF7778"/>
    <w:rPr>
      <w:rFonts w:eastAsia="Times New Roman"/>
      <w:bCs/>
      <w:sz w:val="24"/>
      <w:szCs w:val="24"/>
    </w:rPr>
  </w:style>
  <w:style w:type="paragraph" w:customStyle="1" w:styleId="E3Level">
    <w:name w:val="E 3 Level"/>
    <w:basedOn w:val="E2Level"/>
    <w:link w:val="E3LevelChar"/>
    <w:qFormat/>
    <w:rsid w:val="00BF568E"/>
    <w:pPr>
      <w:numPr>
        <w:ilvl w:val="2"/>
      </w:numPr>
      <w:outlineLvl w:val="2"/>
    </w:pPr>
  </w:style>
  <w:style w:type="paragraph" w:customStyle="1" w:styleId="E4Level">
    <w:name w:val="E 4 Level"/>
    <w:basedOn w:val="E3Level"/>
    <w:link w:val="E4LevelChar"/>
    <w:qFormat/>
    <w:rsid w:val="00BF568E"/>
    <w:pPr>
      <w:numPr>
        <w:ilvl w:val="3"/>
      </w:numPr>
      <w:outlineLvl w:val="3"/>
    </w:pPr>
  </w:style>
  <w:style w:type="character" w:customStyle="1" w:styleId="E4LevelChar">
    <w:name w:val="E 4 Level Char"/>
    <w:link w:val="E4Level"/>
    <w:rsid w:val="00BF568E"/>
    <w:rPr>
      <w:rFonts w:eastAsia="Times New Roman"/>
      <w:bCs/>
      <w:sz w:val="24"/>
      <w:szCs w:val="24"/>
    </w:rPr>
  </w:style>
  <w:style w:type="paragraph" w:customStyle="1" w:styleId="E5Level">
    <w:name w:val="E 5 Level"/>
    <w:basedOn w:val="E4Level"/>
    <w:link w:val="E5LevelChar"/>
    <w:qFormat/>
    <w:rsid w:val="00BF568E"/>
    <w:pPr>
      <w:numPr>
        <w:ilvl w:val="4"/>
        <w:numId w:val="8"/>
      </w:numPr>
      <w:outlineLvl w:val="4"/>
    </w:pPr>
  </w:style>
  <w:style w:type="character" w:customStyle="1" w:styleId="E5LevelChar">
    <w:name w:val="E 5 Level Char"/>
    <w:link w:val="E5Level"/>
    <w:rsid w:val="00BF568E"/>
    <w:rPr>
      <w:rFonts w:eastAsia="Times New Roman"/>
      <w:bCs/>
      <w:sz w:val="24"/>
      <w:szCs w:val="24"/>
    </w:rPr>
  </w:style>
  <w:style w:type="character" w:customStyle="1" w:styleId="E3LevelChar">
    <w:name w:val="E 3 Level Char"/>
    <w:link w:val="E3Level"/>
    <w:rsid w:val="00BF568E"/>
    <w:rPr>
      <w:rFonts w:eastAsia="Times New Roman"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D28CD"/>
    <w:rPr>
      <w:color w:val="8D75A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440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12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433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2855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2183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19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15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833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9373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190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411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186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90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190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99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220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88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828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922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188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311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08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8752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8574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1351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85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2050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300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249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6189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7735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0416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1397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1553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4161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9159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7357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476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73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990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36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0881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217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18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635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1265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3991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0219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3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268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462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9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5385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585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103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9759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585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045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9436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2958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4358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06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690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181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764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59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0736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140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477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319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747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764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802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783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8249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953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7012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41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2364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9812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8126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1150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937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6255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806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620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microsoft.com/office/2007/relationships/stylesWithEffects" Target="stylesWithEffects.xml"/><Relationship Id="rId12" Type="http://schemas.openxmlformats.org/officeDocument/2006/relationships/hyperlink" Target="mailto:interoperability@entsog.e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tsog.eu" TargetMode="External"/><Relationship Id="rId1" Type="http://schemas.openxmlformats.org/officeDocument/2006/relationships/hyperlink" Target="mailto:info@entsog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ENTSOG%20Organisation\Templates\WorkingDocument\ENTSOG_120627_Template_WorkingDocument.dotx" TargetMode="External"/></Relationships>
</file>

<file path=word/theme/theme1.xml><?xml version="1.0" encoding="utf-8"?>
<a:theme xmlns:a="http://schemas.openxmlformats.org/drawingml/2006/main" name="Office Theme">
  <a:themeElements>
    <a:clrScheme name="ENTSOG">
      <a:dk1>
        <a:srgbClr val="1F4484"/>
      </a:dk1>
      <a:lt1>
        <a:srgbClr val="FFFFFF"/>
      </a:lt1>
      <a:dk2>
        <a:srgbClr val="6B95C7"/>
      </a:dk2>
      <a:lt2>
        <a:srgbClr val="3E6CA4"/>
      </a:lt2>
      <a:accent1>
        <a:srgbClr val="1F4484"/>
      </a:accent1>
      <a:accent2>
        <a:srgbClr val="829824"/>
      </a:accent2>
      <a:accent3>
        <a:srgbClr val="C1D537"/>
      </a:accent3>
      <a:accent4>
        <a:srgbClr val="E8262C"/>
      </a:accent4>
      <a:accent5>
        <a:srgbClr val="EB7A3B"/>
      </a:accent5>
      <a:accent6>
        <a:srgbClr val="F2CA00"/>
      </a:accent6>
      <a:hlink>
        <a:srgbClr val="1F4484"/>
      </a:hlink>
      <a:folHlink>
        <a:srgbClr val="8D7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tsogDocumentCategory xmlns="715a6a3a-92ca-498c-9c3c-67e3d02e0dd6">2</EntsogDocumentCategory>
    <DocumentOrigin xmlns="715a6a3a-92ca-498c-9c3c-67e3d02e0dd6">18</DocumentOrigin>
    <PlannedDateApproval_x0020_GAS xmlns="715a6a3a-92ca-498c-9c3c-67e3d02e0dd6" xsi:nil="true"/>
    <_DCDateModified xmlns="http://schemas.microsoft.com/sharepoint/v3/fields">2016-04-01T09:08:00+00:00</_DCDateModified>
    <EntsogDocumentStatus xmlns="715a6a3a-92ca-498c-9c3c-67e3d02e0dd6">8</EntsogDocumentStatus>
    <DocumentType xmlns="715a6a3a-92ca-498c-9c3c-67e3d02e0dd6">44</DocumentType>
    <Agenda_x0020_item xmlns="31bb94c4-b12f-4d47-ad5d-ada911f8f073">4.2</Agenda_x0020_item>
    <Meetings xmlns="715a6a3a-92ca-498c-9c3c-67e3d02e0dd6">20160426
20160504</Meetings>
    <EntsogDocumentCode xmlns="715a6a3a-92ca-498c-9c3c-67e3d02e0dd6" xsi:nil="true"/>
    <PlannedDateApproval_x0020_BOA xmlns="715a6a3a-92ca-498c-9c3c-67e3d02e0dd6" xsi:nil="true"/>
    <WorkstreamCode xmlns="715a6a3a-92ca-498c-9c3c-67e3d02e0dd6">14</WorkstreamCode>
    <_DCDateCreated xmlns="http://schemas.microsoft.com/sharepoint/v3/fields">2016-04-01T09:08:00+00:00</_DCDateCreat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ntsogDocument" ma:contentTypeID="0x01010054454750B1B940428917959955031DCB0103002146C4015A2FEC42975A349A340A08B3" ma:contentTypeVersion="31" ma:contentTypeDescription="General document without approval" ma:contentTypeScope="" ma:versionID="dcdc906b22e2b79e5faa77fd44c583f5">
  <xsd:schema xmlns:xsd="http://www.w3.org/2001/XMLSchema" xmlns:xs="http://www.w3.org/2001/XMLSchema" xmlns:p="http://schemas.microsoft.com/office/2006/metadata/properties" xmlns:ns1="715a6a3a-92ca-498c-9c3c-67e3d02e0dd6" xmlns:ns3="http://schemas.microsoft.com/sharepoint/v3/fields" xmlns:ns4="31bb94c4-b12f-4d47-ad5d-ada911f8f073" targetNamespace="http://schemas.microsoft.com/office/2006/metadata/properties" ma:root="true" ma:fieldsID="849d7deccf412c1c4a53812ca1866b65" ns1:_="" ns3:_="" ns4:_="">
    <xsd:import namespace="715a6a3a-92ca-498c-9c3c-67e3d02e0dd6"/>
    <xsd:import namespace="http://schemas.microsoft.com/sharepoint/v3/fields"/>
    <xsd:import namespace="31bb94c4-b12f-4d47-ad5d-ada911f8f073"/>
    <xsd:element name="properties">
      <xsd:complexType>
        <xsd:sequence>
          <xsd:element name="documentManagement">
            <xsd:complexType>
              <xsd:all>
                <xsd:element ref="ns1:WorkstreamCode"/>
                <xsd:element ref="ns1:EntsogDocumentCode" minOccurs="0"/>
                <xsd:element ref="ns1:EntsogDocumentStatus"/>
                <xsd:element ref="ns3:_DCDateCreated"/>
                <xsd:element ref="ns3:_DCDateModified"/>
                <xsd:element ref="ns1:Meetings" minOccurs="0"/>
                <xsd:element ref="ns1:DocumentOrigin"/>
                <xsd:element ref="ns1:EntsogDocumentCategory"/>
                <xsd:element ref="ns1:DocumentType"/>
                <xsd:element ref="ns1:PlannedDateApproval_x0020_BOA" minOccurs="0"/>
                <xsd:element ref="ns1:PlannedDateApproval_x0020_GAS" minOccurs="0"/>
                <xsd:element ref="ns1:WorkstreamCode_x003a_Title" minOccurs="0"/>
                <xsd:element ref="ns4:Agenda_x0020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a6a3a-92ca-498c-9c3c-67e3d02e0dd6" elementFormDefault="qualified">
    <xsd:import namespace="http://schemas.microsoft.com/office/2006/documentManagement/types"/>
    <xsd:import namespace="http://schemas.microsoft.com/office/infopath/2007/PartnerControls"/>
    <xsd:element name="WorkstreamCode" ma:index="0" ma:displayName="WorkstreamCode" ma:description="Streamcode working group" ma:list="{c476bced-ffd4-4638-97a6-8fd3451b0218}" ma:internalName="WorkstreamCode" ma:readOnly="false" ma:showField="WGLabel" ma:web="715a6a3a-92ca-498c-9c3c-67e3d02e0dd6">
      <xsd:simpleType>
        <xsd:restriction base="dms:Lookup"/>
      </xsd:simpleType>
    </xsd:element>
    <xsd:element name="EntsogDocumentCode" ma:index="1" nillable="true" ma:displayName="Doc Code" ma:internalName="EntsogDocumentCode" ma:readOnly="false">
      <xsd:simpleType>
        <xsd:restriction base="dms:Text">
          <xsd:maxLength value="10"/>
        </xsd:restriction>
      </xsd:simpleType>
    </xsd:element>
    <xsd:element name="EntsogDocumentStatus" ma:index="4" ma:displayName="EntsogDocumentStatus" ma:description="EntsogDocumentStatus" ma:list="{c97218d1-20fd-48ba-a077-83a724791338}" ma:internalName="EntsogDocumentStatus" ma:readOnly="false" ma:showField="Title" ma:web="715a6a3a-92ca-498c-9c3c-67e3d02e0dd6">
      <xsd:simpleType>
        <xsd:restriction base="dms:Lookup"/>
      </xsd:simpleType>
    </xsd:element>
    <xsd:element name="Meetings" ma:index="9" nillable="true" ma:displayName="Meetings" ma:description="Use to indicate date(s) of meeting(s) where the document was/is to be discussed" ma:internalName="Meetings" ma:readOnly="false">
      <xsd:simpleType>
        <xsd:restriction base="dms:Note">
          <xsd:maxLength value="255"/>
        </xsd:restriction>
      </xsd:simpleType>
    </xsd:element>
    <xsd:element name="DocumentOrigin" ma:index="10" ma:displayName="Doc Origin" ma:list="{1e92cf83-e787-412b-814c-e59372485d5d}" ma:internalName="DocumentOrigin" ma:readOnly="false" ma:showField="Title" ma:web="715a6a3a-92ca-498c-9c3c-67e3d02e0dd6">
      <xsd:simpleType>
        <xsd:restriction base="dms:Lookup"/>
      </xsd:simpleType>
    </xsd:element>
    <xsd:element name="EntsogDocumentCategory" ma:index="11" ma:displayName="Doc Category" ma:list="{141306a9-f22e-442b-b05c-3c01a1349a89}" ma:internalName="EntsogDocumentCategory" ma:readOnly="false" ma:showField="Title" ma:web="715a6a3a-92ca-498c-9c3c-67e3d02e0dd6">
      <xsd:simpleType>
        <xsd:restriction base="dms:Lookup"/>
      </xsd:simpleType>
    </xsd:element>
    <xsd:element name="DocumentType" ma:index="12" ma:displayName="Doc Type" ma:list="{c7250a40-e888-46fd-8755-e45876922745}" ma:internalName="DocumentType" ma:readOnly="false" ma:showField="Title" ma:web="715a6a3a-92ca-498c-9c3c-67e3d02e0dd6">
      <xsd:simpleType>
        <xsd:restriction base="dms:Lookup"/>
      </xsd:simpleType>
    </xsd:element>
    <xsd:element name="PlannedDateApproval_x0020_BOA" ma:index="13" nillable="true" ma:displayName="PlannedDateApproval BOA" ma:format="DateOnly" ma:internalName="PlannedDateApproval_x0020_BOA">
      <xsd:simpleType>
        <xsd:restriction base="dms:DateTime"/>
      </xsd:simpleType>
    </xsd:element>
    <xsd:element name="PlannedDateApproval_x0020_GAS" ma:index="14" nillable="true" ma:displayName="PlannedDateApproval GAS" ma:format="DateOnly" ma:internalName="PlannedDateApproval_x0020_GAS">
      <xsd:simpleType>
        <xsd:restriction base="dms:DateTime"/>
      </xsd:simpleType>
    </xsd:element>
    <xsd:element name="WorkstreamCode_x003a_Title" ma:index="22" nillable="true" ma:displayName="WorkstreamCode:Title" ma:list="{c476bced-ffd4-4638-97a6-8fd3451b0218}" ma:internalName="WorkstreamCode_x003A_Title" ma:readOnly="true" ma:showField="Title" ma:web="715a6a3a-92ca-498c-9c3c-67e3d02e0dd6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5" ma:displayName="Date Created" ma:default="[today]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6" ma:displayName="Date Modified" ma:default="[today]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b94c4-b12f-4d47-ad5d-ada911f8f073" elementFormDefault="qualified">
    <xsd:import namespace="http://schemas.microsoft.com/office/2006/documentManagement/types"/>
    <xsd:import namespace="http://schemas.microsoft.com/office/infopath/2007/PartnerControls"/>
    <xsd:element name="Agenda_x0020_item" ma:index="23" nillable="true" ma:displayName="Agenda item" ma:internalName="Agenda_x0020_item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axOccurs="1" ma:index="3" ma:displayName="Title"/>
        <xsd:element ref="dc:subject" minOccurs="0" maxOccurs="1" ma:displayName="Subject"/>
        <xsd:element ref="dc:description" minOccurs="0" maxOccurs="1" ma:index="8" ma:displayName="Comments"/>
        <xsd:element name="keywords" minOccurs="0" maxOccurs="1" type="xsd:string" ma:index="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8C24C-3D36-4FCB-A323-5E9D0C7020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E0809-6430-4322-853B-C6CC8D24D7E6}">
  <ds:schemaRefs>
    <ds:schemaRef ds:uri="http://schemas.microsoft.com/office/2006/metadata/properties"/>
    <ds:schemaRef ds:uri="http://schemas.microsoft.com/office/infopath/2007/PartnerControls"/>
    <ds:schemaRef ds:uri="715a6a3a-92ca-498c-9c3c-67e3d02e0dd6"/>
    <ds:schemaRef ds:uri="http://schemas.microsoft.com/sharepoint/v3/fields"/>
    <ds:schemaRef ds:uri="31bb94c4-b12f-4d47-ad5d-ada911f8f073"/>
  </ds:schemaRefs>
</ds:datastoreItem>
</file>

<file path=customXml/itemProps3.xml><?xml version="1.0" encoding="utf-8"?>
<ds:datastoreItem xmlns:ds="http://schemas.openxmlformats.org/officeDocument/2006/customXml" ds:itemID="{F5E16EE1-28C5-4DF8-9DEB-DB1A42803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a6a3a-92ca-498c-9c3c-67e3d02e0dd6"/>
    <ds:schemaRef ds:uri="http://schemas.microsoft.com/sharepoint/v3/fields"/>
    <ds:schemaRef ds:uri="31bb94c4-b12f-4d47-ad5d-ada911f8f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52A8EF-C190-4AD0-8883-2A3A45CF1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ENTSOG_120627_Template_WorkingDocument.dotx</Template>
  <TotalTime>2</TotalTime>
  <Pages>15</Pages>
  <Words>2415</Words>
  <Characters>13769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consultation questionnaire CEN standard</vt:lpstr>
    </vt:vector>
  </TitlesOfParts>
  <Company>ENTSOG</Company>
  <LinksUpToDate>false</LinksUpToDate>
  <CharactersWithSpaces>16152</CharactersWithSpaces>
  <SharedDoc>false</SharedDoc>
  <HLinks>
    <vt:vector size="12" baseType="variant">
      <vt:variant>
        <vt:i4>917583</vt:i4>
      </vt:variant>
      <vt:variant>
        <vt:i4>15</vt:i4>
      </vt:variant>
      <vt:variant>
        <vt:i4>0</vt:i4>
      </vt:variant>
      <vt:variant>
        <vt:i4>5</vt:i4>
      </vt:variant>
      <vt:variant>
        <vt:lpwstr>http://www.entsog.eu/</vt:lpwstr>
      </vt:variant>
      <vt:variant>
        <vt:lpwstr/>
      </vt:variant>
      <vt:variant>
        <vt:i4>3276827</vt:i4>
      </vt:variant>
      <vt:variant>
        <vt:i4>12</vt:i4>
      </vt:variant>
      <vt:variant>
        <vt:i4>0</vt:i4>
      </vt:variant>
      <vt:variant>
        <vt:i4>5</vt:i4>
      </vt:variant>
      <vt:variant>
        <vt:lpwstr>mailto:info@entsog.eu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consultation questionnaire CEN standard</dc:title>
  <dc:creator>Antonio Gomez</dc:creator>
  <cp:lastModifiedBy>Antonio Gómez Bruque</cp:lastModifiedBy>
  <cp:revision>3</cp:revision>
  <cp:lastPrinted>2016-05-04T15:34:00Z</cp:lastPrinted>
  <dcterms:created xsi:type="dcterms:W3CDTF">2016-05-04T15:51:00Z</dcterms:created>
  <dcterms:modified xsi:type="dcterms:W3CDTF">2016-06-15T12:58:00Z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0x01010054454750B1B940428917959955031DCB0103002146C4015A2FEC42975A349A340A08B3</vt:lpwstr>
  </property>
</Properties>
</file>